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5838" w14:textId="45FE2007" w:rsidR="003D14B2" w:rsidRDefault="00EC527D">
      <w:pPr>
        <w:pStyle w:val="BodyText"/>
        <w:rPr>
          <w:rFonts w:ascii="Trebuchet MS" w:hAnsi="Trebuchet MS"/>
        </w:rPr>
      </w:pPr>
      <w:r>
        <w:rPr>
          <w:noProof/>
        </w:rPr>
        <mc:AlternateContent>
          <mc:Choice Requires="wps">
            <w:drawing>
              <wp:anchor distT="0" distB="0" distL="114300" distR="114300" simplePos="0" relativeHeight="251659264" behindDoc="0" locked="0" layoutInCell="1" allowOverlap="1" wp14:anchorId="00B35108" wp14:editId="7CB6C0BE">
                <wp:simplePos x="0" y="0"/>
                <wp:positionH relativeFrom="page">
                  <wp:posOffset>-24130</wp:posOffset>
                </wp:positionH>
                <wp:positionV relativeFrom="paragraph">
                  <wp:posOffset>-627380</wp:posOffset>
                </wp:positionV>
                <wp:extent cx="7749540" cy="1629410"/>
                <wp:effectExtent l="0" t="0" r="10160" b="8890"/>
                <wp:wrapNone/>
                <wp:docPr id="1" name="Rectangle 1"/>
                <wp:cNvGraphicFramePr/>
                <a:graphic xmlns:a="http://schemas.openxmlformats.org/drawingml/2006/main">
                  <a:graphicData uri="http://schemas.microsoft.com/office/word/2010/wordprocessingShape">
                    <wps:wsp>
                      <wps:cNvSpPr/>
                      <wps:spPr>
                        <a:xfrm>
                          <a:off x="0" y="0"/>
                          <a:ext cx="7749540" cy="1629410"/>
                        </a:xfrm>
                        <a:prstGeom prst="rect">
                          <a:avLst/>
                        </a:prstGeom>
                        <a:solidFill>
                          <a:srgbClr val="00013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AD6E3" id="Rectangle 1" o:spid="_x0000_s1026" style="position:absolute;margin-left:-1.9pt;margin-top:-49.4pt;width:610.2pt;height:12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" fillcolor="#00013a" strokecolor="#243f60 [1604]" strokeweight="2pt">
                <w10:wrap anchorx="page"/>
              </v:rect>
            </w:pict>
          </mc:Fallback>
        </mc:AlternateContent>
      </w:r>
      <w:r>
        <w:rPr>
          <w:noProof/>
        </w:rPr>
        <w:drawing>
          <wp:anchor distT="0" distB="0" distL="114300" distR="114300" simplePos="0" relativeHeight="251660288" behindDoc="0" locked="0" layoutInCell="1" allowOverlap="1" wp14:anchorId="5EA71F7B" wp14:editId="3D08266C">
            <wp:simplePos x="0" y="0"/>
            <wp:positionH relativeFrom="column">
              <wp:posOffset>-280035</wp:posOffset>
            </wp:positionH>
            <wp:positionV relativeFrom="paragraph">
              <wp:posOffset>-283845</wp:posOffset>
            </wp:positionV>
            <wp:extent cx="2887345" cy="1059180"/>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7345"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7144E7" w14:textId="5DA78EB8" w:rsidR="00EE04C5" w:rsidRDefault="00EE04C5">
      <w:pPr>
        <w:pStyle w:val="BodyText"/>
        <w:rPr>
          <w:rFonts w:ascii="Trebuchet MS" w:hAnsi="Trebuchet MS"/>
        </w:rPr>
      </w:pPr>
    </w:p>
    <w:p w14:paraId="42EE5F5D" w14:textId="296E2138" w:rsidR="00EE04C5" w:rsidRDefault="00EE04C5">
      <w:pPr>
        <w:pStyle w:val="BodyText"/>
        <w:rPr>
          <w:rFonts w:ascii="Trebuchet MS" w:hAnsi="Trebuchet MS"/>
        </w:rPr>
      </w:pPr>
    </w:p>
    <w:p w14:paraId="59C1D39F" w14:textId="59D9C44F" w:rsidR="00EE04C5" w:rsidRDefault="00EE04C5">
      <w:pPr>
        <w:pStyle w:val="BodyText"/>
        <w:rPr>
          <w:rFonts w:ascii="Trebuchet MS" w:hAnsi="Trebuchet MS"/>
        </w:rPr>
      </w:pPr>
    </w:p>
    <w:p w14:paraId="696D9A5B" w14:textId="77777777" w:rsidR="00EE04C5" w:rsidRDefault="00EE04C5">
      <w:pPr>
        <w:pStyle w:val="BodyText"/>
        <w:rPr>
          <w:rFonts w:ascii="Trebuchet MS" w:hAnsi="Trebuchet MS"/>
        </w:rPr>
      </w:pPr>
    </w:p>
    <w:p w14:paraId="7BC22A88" w14:textId="5C827D5B" w:rsidR="00EE04C5" w:rsidRPr="00554392" w:rsidRDefault="00EE04C5">
      <w:pPr>
        <w:pStyle w:val="BodyText"/>
        <w:rPr>
          <w:rFonts w:ascii="Trebuchet MS" w:hAnsi="Trebuchet MS"/>
        </w:rPr>
      </w:pPr>
    </w:p>
    <w:p w14:paraId="7C0F18A8" w14:textId="1B539E35" w:rsidR="003D14B2" w:rsidRPr="00554392" w:rsidRDefault="003D14B2">
      <w:pPr>
        <w:pStyle w:val="BodyText"/>
        <w:rPr>
          <w:rFonts w:ascii="Trebuchet MS" w:hAnsi="Trebuchet MS"/>
        </w:rPr>
      </w:pPr>
    </w:p>
    <w:p w14:paraId="1960FCB0" w14:textId="653A3945" w:rsidR="00554392" w:rsidRPr="00554392" w:rsidRDefault="00554392" w:rsidP="00554392">
      <w:pPr>
        <w:jc w:val="center"/>
        <w:rPr>
          <w:rFonts w:ascii="Trebuchet MS" w:hAnsi="Trebuchet MS"/>
          <w:b/>
          <w:sz w:val="28"/>
          <w:szCs w:val="28"/>
        </w:rPr>
      </w:pPr>
      <w:r w:rsidRPr="00554392">
        <w:rPr>
          <w:rFonts w:ascii="Trebuchet MS" w:hAnsi="Trebuchet MS"/>
          <w:b/>
          <w:sz w:val="28"/>
          <w:szCs w:val="28"/>
        </w:rPr>
        <w:t>APPLICATION FOR EMPLOYMENT FORM</w:t>
      </w:r>
    </w:p>
    <w:tbl>
      <w:tblPr>
        <w:tblW w:w="104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56"/>
      </w:tblGrid>
      <w:tr w:rsidR="00554392" w:rsidRPr="003645E2" w14:paraId="50F9AD97" w14:textId="77777777" w:rsidTr="00750740">
        <w:tc>
          <w:tcPr>
            <w:tcW w:w="10456" w:type="dxa"/>
          </w:tcPr>
          <w:p w14:paraId="51D3A5D9" w14:textId="654B70A8" w:rsidR="00554392" w:rsidRPr="003645E2" w:rsidRDefault="00554392" w:rsidP="003645E2">
            <w:pPr>
              <w:spacing w:line="276" w:lineRule="auto"/>
              <w:jc w:val="both"/>
              <w:rPr>
                <w:rFonts w:ascii="Trebuchet MS" w:hAnsi="Trebuchet MS"/>
                <w:sz w:val="20"/>
                <w:szCs w:val="20"/>
                <w:lang w:bidi="x-none"/>
              </w:rPr>
            </w:pPr>
            <w:r w:rsidRPr="003645E2">
              <w:rPr>
                <w:rFonts w:ascii="Trebuchet MS" w:hAnsi="Trebuchet MS"/>
                <w:sz w:val="20"/>
                <w:szCs w:val="20"/>
                <w:lang w:bidi="x-none"/>
              </w:rPr>
              <w:t xml:space="preserve">This is an application form for employment with </w:t>
            </w:r>
            <w:r w:rsidR="00EC527D">
              <w:rPr>
                <w:rFonts w:ascii="Trebuchet MS" w:hAnsi="Trebuchet MS"/>
                <w:sz w:val="20"/>
                <w:szCs w:val="20"/>
                <w:lang w:bidi="x-none"/>
              </w:rPr>
              <w:t>T</w:t>
            </w:r>
            <w:r w:rsidRPr="003645E2">
              <w:rPr>
                <w:rFonts w:ascii="Trebuchet MS" w:hAnsi="Trebuchet MS"/>
                <w:sz w:val="20"/>
                <w:szCs w:val="20"/>
                <w:lang w:bidi="x-none"/>
              </w:rPr>
              <w:t xml:space="preserve">he </w:t>
            </w:r>
            <w:r w:rsidR="00EC527D">
              <w:rPr>
                <w:rFonts w:ascii="Trebuchet MS" w:hAnsi="Trebuchet MS"/>
                <w:sz w:val="20"/>
                <w:szCs w:val="20"/>
                <w:lang w:bidi="x-none"/>
              </w:rPr>
              <w:t>Pā</w:t>
            </w:r>
            <w:r w:rsidRPr="003645E2">
              <w:rPr>
                <w:rFonts w:ascii="Trebuchet MS" w:hAnsi="Trebuchet MS"/>
                <w:sz w:val="20"/>
                <w:szCs w:val="20"/>
                <w:lang w:bidi="x-none"/>
              </w:rPr>
              <w:t xml:space="preserve"> Inc</w:t>
            </w:r>
            <w:r w:rsidR="00EC527D">
              <w:rPr>
                <w:rFonts w:ascii="Trebuchet MS" w:hAnsi="Trebuchet MS"/>
                <w:sz w:val="20"/>
                <w:szCs w:val="20"/>
                <w:lang w:bidi="x-none"/>
              </w:rPr>
              <w:t>orporated t/a Te Pā</w:t>
            </w:r>
            <w:r w:rsidRPr="003645E2">
              <w:rPr>
                <w:rFonts w:ascii="Trebuchet MS" w:hAnsi="Trebuchet MS"/>
                <w:sz w:val="20"/>
                <w:szCs w:val="20"/>
                <w:lang w:bidi="x-none"/>
              </w:rPr>
              <w:t xml:space="preserve"> and is to be </w:t>
            </w:r>
            <w:r w:rsidRPr="003645E2">
              <w:rPr>
                <w:rFonts w:ascii="Trebuchet MS" w:hAnsi="Trebuchet MS"/>
                <w:sz w:val="20"/>
                <w:szCs w:val="20"/>
                <w:u w:val="single"/>
                <w:lang w:bidi="x-none"/>
              </w:rPr>
              <w:t>personally completed by the applicant</w:t>
            </w:r>
            <w:r w:rsidRPr="003645E2">
              <w:rPr>
                <w:rFonts w:ascii="Trebuchet MS" w:hAnsi="Trebuchet MS"/>
                <w:sz w:val="20"/>
                <w:szCs w:val="20"/>
                <w:lang w:bidi="x-none"/>
              </w:rPr>
              <w:t>.</w:t>
            </w:r>
          </w:p>
          <w:p w14:paraId="3F8E6673" w14:textId="1D5AAF12" w:rsidR="00554392" w:rsidRPr="003645E2" w:rsidRDefault="00554392" w:rsidP="003645E2">
            <w:pPr>
              <w:spacing w:line="276" w:lineRule="auto"/>
              <w:jc w:val="both"/>
              <w:rPr>
                <w:rFonts w:ascii="Trebuchet MS" w:hAnsi="Trebuchet MS"/>
                <w:sz w:val="20"/>
                <w:szCs w:val="20"/>
                <w:lang w:bidi="x-none"/>
              </w:rPr>
            </w:pPr>
          </w:p>
          <w:p w14:paraId="54FD23D7" w14:textId="293DBFAD" w:rsidR="00554392" w:rsidRPr="003645E2" w:rsidRDefault="00554392" w:rsidP="003645E2">
            <w:pPr>
              <w:spacing w:line="276" w:lineRule="auto"/>
              <w:jc w:val="both"/>
              <w:rPr>
                <w:rFonts w:ascii="Trebuchet MS" w:hAnsi="Trebuchet MS"/>
                <w:sz w:val="20"/>
                <w:szCs w:val="20"/>
                <w:lang w:bidi="x-none"/>
              </w:rPr>
            </w:pPr>
            <w:r w:rsidRPr="003645E2">
              <w:rPr>
                <w:rFonts w:ascii="Trebuchet MS" w:hAnsi="Trebuchet MS"/>
                <w:sz w:val="20"/>
                <w:szCs w:val="20"/>
                <w:lang w:bidi="x-none"/>
              </w:rPr>
              <w:t xml:space="preserve">The information that you supply on this application form will be used to assess your suitability for the position for which you are applying and will be held securely by </w:t>
            </w:r>
            <w:r w:rsidR="00EC527D">
              <w:rPr>
                <w:rFonts w:ascii="Trebuchet MS" w:hAnsi="Trebuchet MS"/>
                <w:sz w:val="20"/>
                <w:szCs w:val="20"/>
                <w:lang w:bidi="x-none"/>
              </w:rPr>
              <w:t>Te Pā</w:t>
            </w:r>
            <w:r w:rsidRPr="003645E2">
              <w:rPr>
                <w:rFonts w:ascii="Trebuchet MS" w:hAnsi="Trebuchet MS"/>
                <w:sz w:val="20"/>
                <w:szCs w:val="20"/>
                <w:lang w:bidi="x-none"/>
              </w:rPr>
              <w:t xml:space="preserve">.  No information that you have provided will be disclosed without your authorisation except as required by law.  Failure to supply the information requested by </w:t>
            </w:r>
            <w:r w:rsidR="00EC527D">
              <w:rPr>
                <w:rFonts w:ascii="Trebuchet MS" w:hAnsi="Trebuchet MS"/>
                <w:sz w:val="20"/>
                <w:szCs w:val="20"/>
                <w:lang w:bidi="x-none"/>
              </w:rPr>
              <w:t>Te Pā</w:t>
            </w:r>
            <w:r w:rsidRPr="003645E2">
              <w:rPr>
                <w:rFonts w:ascii="Trebuchet MS" w:hAnsi="Trebuchet MS"/>
                <w:sz w:val="20"/>
                <w:szCs w:val="20"/>
                <w:lang w:bidi="x-none"/>
              </w:rPr>
              <w:t xml:space="preserve"> on the application form will prejudice your suitability for the position. Failure to complete all questions truthfully will render this application invalid and will be grounds for instant dismissal, should you have been successful in your application.</w:t>
            </w:r>
          </w:p>
          <w:p w14:paraId="0E54D5B0" w14:textId="77777777" w:rsidR="00554392" w:rsidRPr="003645E2" w:rsidRDefault="00554392" w:rsidP="003645E2">
            <w:pPr>
              <w:spacing w:line="276" w:lineRule="auto"/>
              <w:jc w:val="both"/>
              <w:rPr>
                <w:rFonts w:ascii="Trebuchet MS" w:hAnsi="Trebuchet MS"/>
                <w:sz w:val="20"/>
                <w:szCs w:val="20"/>
                <w:lang w:bidi="x-none"/>
              </w:rPr>
            </w:pPr>
          </w:p>
          <w:p w14:paraId="67966799" w14:textId="5A247961" w:rsidR="00554392" w:rsidRPr="003645E2" w:rsidRDefault="00554392" w:rsidP="003645E2">
            <w:pPr>
              <w:spacing w:line="276" w:lineRule="auto"/>
              <w:jc w:val="both"/>
              <w:rPr>
                <w:rFonts w:ascii="Trebuchet MS" w:hAnsi="Trebuchet MS"/>
                <w:sz w:val="20"/>
                <w:szCs w:val="20"/>
                <w:lang w:bidi="x-none"/>
              </w:rPr>
            </w:pPr>
            <w:r w:rsidRPr="003645E2">
              <w:rPr>
                <w:rFonts w:ascii="Trebuchet MS" w:hAnsi="Trebuchet MS"/>
                <w:sz w:val="20"/>
                <w:szCs w:val="20"/>
                <w:lang w:bidi="x-none"/>
              </w:rPr>
              <w:t xml:space="preserve">The application form will form part of the Personnel record held by </w:t>
            </w:r>
            <w:r w:rsidR="00EC527D">
              <w:rPr>
                <w:rFonts w:ascii="Trebuchet MS" w:hAnsi="Trebuchet MS"/>
                <w:sz w:val="20"/>
                <w:szCs w:val="20"/>
                <w:lang w:bidi="x-none"/>
              </w:rPr>
              <w:t>Te Pā</w:t>
            </w:r>
            <w:r w:rsidRPr="003645E2">
              <w:rPr>
                <w:rFonts w:ascii="Trebuchet MS" w:hAnsi="Trebuchet MS"/>
                <w:sz w:val="20"/>
                <w:szCs w:val="20"/>
                <w:lang w:bidi="x-none"/>
              </w:rPr>
              <w:t xml:space="preserve"> for the successful candidates.  All information provided by unsuccessful candidates will be destroyed immediately.</w:t>
            </w:r>
          </w:p>
          <w:p w14:paraId="10114E4C" w14:textId="77777777" w:rsidR="00554392" w:rsidRPr="003645E2" w:rsidRDefault="00554392" w:rsidP="003645E2">
            <w:pPr>
              <w:spacing w:line="276" w:lineRule="auto"/>
              <w:jc w:val="both"/>
              <w:rPr>
                <w:rFonts w:ascii="Trebuchet MS" w:hAnsi="Trebuchet MS"/>
                <w:sz w:val="20"/>
                <w:szCs w:val="20"/>
                <w:lang w:bidi="x-none"/>
              </w:rPr>
            </w:pPr>
          </w:p>
          <w:p w14:paraId="02F57ACD" w14:textId="030493DA" w:rsidR="00554392" w:rsidRPr="003645E2" w:rsidRDefault="00554392" w:rsidP="003645E2">
            <w:pPr>
              <w:spacing w:line="276" w:lineRule="auto"/>
              <w:jc w:val="both"/>
              <w:rPr>
                <w:rFonts w:ascii="Trebuchet MS" w:hAnsi="Trebuchet MS"/>
                <w:sz w:val="20"/>
                <w:szCs w:val="20"/>
                <w:lang w:bidi="x-none"/>
              </w:rPr>
            </w:pPr>
            <w:r w:rsidRPr="003645E2">
              <w:rPr>
                <w:rFonts w:ascii="Trebuchet MS" w:hAnsi="Trebuchet MS"/>
                <w:sz w:val="20"/>
                <w:szCs w:val="20"/>
                <w:lang w:bidi="x-none"/>
              </w:rPr>
              <w:t xml:space="preserve">Successful applicants have the right to access your personal information held by </w:t>
            </w:r>
            <w:r w:rsidR="00EC527D">
              <w:rPr>
                <w:rFonts w:ascii="Trebuchet MS" w:hAnsi="Trebuchet MS"/>
                <w:sz w:val="20"/>
                <w:szCs w:val="20"/>
                <w:lang w:bidi="x-none"/>
              </w:rPr>
              <w:t>Te Pā</w:t>
            </w:r>
            <w:r w:rsidRPr="003645E2">
              <w:rPr>
                <w:rFonts w:ascii="Trebuchet MS" w:hAnsi="Trebuchet MS"/>
                <w:sz w:val="20"/>
                <w:szCs w:val="20"/>
                <w:lang w:bidi="x-none"/>
              </w:rPr>
              <w:t xml:space="preserve"> by contacting:  </w:t>
            </w:r>
          </w:p>
          <w:p w14:paraId="1E74BF00" w14:textId="77777777" w:rsidR="00554392" w:rsidRPr="003645E2" w:rsidRDefault="00554392" w:rsidP="003645E2">
            <w:pPr>
              <w:spacing w:line="276" w:lineRule="auto"/>
              <w:ind w:left="1980"/>
              <w:jc w:val="both"/>
              <w:rPr>
                <w:rFonts w:ascii="Trebuchet MS" w:hAnsi="Trebuchet MS"/>
                <w:sz w:val="20"/>
                <w:szCs w:val="20"/>
                <w:lang w:bidi="x-none"/>
              </w:rPr>
            </w:pPr>
            <w:r w:rsidRPr="003645E2">
              <w:rPr>
                <w:rFonts w:ascii="Trebuchet MS" w:hAnsi="Trebuchet MS"/>
                <w:sz w:val="20"/>
                <w:szCs w:val="20"/>
                <w:lang w:bidi="x-none"/>
              </w:rPr>
              <w:t>Chief Executive Officer</w:t>
            </w:r>
          </w:p>
          <w:p w14:paraId="7FD02323" w14:textId="061EC272" w:rsidR="00554392" w:rsidRPr="003645E2" w:rsidRDefault="008E1E82" w:rsidP="003645E2">
            <w:pPr>
              <w:spacing w:line="276" w:lineRule="auto"/>
              <w:ind w:left="1980"/>
              <w:jc w:val="both"/>
              <w:rPr>
                <w:rFonts w:ascii="Trebuchet MS" w:hAnsi="Trebuchet MS"/>
                <w:sz w:val="20"/>
                <w:szCs w:val="20"/>
                <w:lang w:bidi="x-none"/>
              </w:rPr>
            </w:pPr>
            <w:r>
              <w:rPr>
                <w:rFonts w:ascii="Trebuchet MS" w:hAnsi="Trebuchet MS"/>
                <w:sz w:val="20"/>
                <w:szCs w:val="20"/>
                <w:lang w:bidi="x-none"/>
              </w:rPr>
              <w:t>Te Pā</w:t>
            </w:r>
          </w:p>
          <w:p w14:paraId="6EE0F923" w14:textId="77777777" w:rsidR="00554392" w:rsidRPr="003645E2" w:rsidRDefault="00554392" w:rsidP="003645E2">
            <w:pPr>
              <w:spacing w:line="276" w:lineRule="auto"/>
              <w:ind w:left="1980"/>
              <w:jc w:val="both"/>
              <w:rPr>
                <w:rFonts w:ascii="Trebuchet MS" w:hAnsi="Trebuchet MS"/>
                <w:sz w:val="20"/>
                <w:szCs w:val="20"/>
                <w:lang w:bidi="x-none"/>
              </w:rPr>
            </w:pPr>
            <w:r w:rsidRPr="003645E2">
              <w:rPr>
                <w:rFonts w:ascii="Trebuchet MS" w:hAnsi="Trebuchet MS"/>
                <w:sz w:val="20"/>
                <w:szCs w:val="20"/>
                <w:lang w:bidi="x-none"/>
              </w:rPr>
              <w:t>PO Box 108-104, Symonds Street, Auckland</w:t>
            </w:r>
          </w:p>
          <w:p w14:paraId="47C2A4A2" w14:textId="77777777" w:rsidR="00554392" w:rsidRPr="003645E2" w:rsidRDefault="00554392" w:rsidP="003645E2">
            <w:pPr>
              <w:spacing w:line="276" w:lineRule="auto"/>
              <w:jc w:val="both"/>
              <w:rPr>
                <w:rFonts w:ascii="Trebuchet MS" w:hAnsi="Trebuchet MS"/>
                <w:sz w:val="20"/>
                <w:szCs w:val="20"/>
                <w:lang w:bidi="x-none"/>
              </w:rPr>
            </w:pPr>
          </w:p>
          <w:p w14:paraId="1132AA81" w14:textId="77777777" w:rsidR="00554392" w:rsidRPr="003645E2" w:rsidRDefault="00554392" w:rsidP="003645E2">
            <w:pPr>
              <w:spacing w:line="276" w:lineRule="auto"/>
              <w:jc w:val="both"/>
              <w:rPr>
                <w:rFonts w:ascii="Trebuchet MS" w:hAnsi="Trebuchet MS"/>
                <w:sz w:val="20"/>
                <w:szCs w:val="20"/>
                <w:lang w:bidi="x-none"/>
              </w:rPr>
            </w:pPr>
            <w:r w:rsidRPr="003645E2">
              <w:rPr>
                <w:rFonts w:ascii="Trebuchet MS" w:hAnsi="Trebuchet MS"/>
                <w:sz w:val="20"/>
                <w:szCs w:val="20"/>
                <w:lang w:bidi="x-none"/>
              </w:rPr>
              <w:t>DECLARATION</w:t>
            </w:r>
          </w:p>
          <w:p w14:paraId="5FC3CD8F" w14:textId="77777777" w:rsidR="00554392" w:rsidRPr="003645E2" w:rsidRDefault="00554392" w:rsidP="003645E2">
            <w:pPr>
              <w:spacing w:line="276" w:lineRule="auto"/>
              <w:jc w:val="both"/>
              <w:rPr>
                <w:rFonts w:ascii="Trebuchet MS" w:hAnsi="Trebuchet MS"/>
                <w:sz w:val="20"/>
                <w:szCs w:val="20"/>
                <w:lang w:bidi="x-none"/>
              </w:rPr>
            </w:pPr>
            <w:r w:rsidRPr="003645E2">
              <w:rPr>
                <w:rFonts w:ascii="Trebuchet MS" w:hAnsi="Trebuchet MS"/>
                <w:sz w:val="20"/>
                <w:szCs w:val="20"/>
                <w:lang w:bidi="x-none"/>
              </w:rPr>
              <w:t>I have read, understand and agree to the above.</w:t>
            </w:r>
          </w:p>
          <w:p w14:paraId="75B1D7B7" w14:textId="77777777" w:rsidR="00554392" w:rsidRPr="003645E2" w:rsidRDefault="00554392" w:rsidP="003645E2">
            <w:pPr>
              <w:spacing w:line="276" w:lineRule="auto"/>
              <w:jc w:val="both"/>
              <w:rPr>
                <w:rFonts w:ascii="Trebuchet MS" w:hAnsi="Trebuchet MS"/>
                <w:sz w:val="20"/>
                <w:szCs w:val="20"/>
                <w:lang w:bidi="x-none"/>
              </w:rPr>
            </w:pPr>
          </w:p>
          <w:p w14:paraId="42AD6F7B" w14:textId="77777777" w:rsidR="00554392" w:rsidRPr="003645E2" w:rsidRDefault="00554392" w:rsidP="003645E2">
            <w:pPr>
              <w:spacing w:line="276" w:lineRule="auto"/>
              <w:jc w:val="both"/>
              <w:rPr>
                <w:rFonts w:ascii="Trebuchet MS" w:hAnsi="Trebuchet MS"/>
                <w:sz w:val="20"/>
                <w:szCs w:val="20"/>
                <w:u w:val="single"/>
                <w:lang w:bidi="x-none"/>
              </w:rPr>
            </w:pPr>
            <w:r w:rsidRPr="003645E2">
              <w:rPr>
                <w:rFonts w:ascii="Trebuchet MS" w:hAnsi="Trebuchet MS"/>
                <w:sz w:val="20"/>
                <w:szCs w:val="20"/>
                <w:lang w:bidi="x-none"/>
              </w:rPr>
              <w:t xml:space="preserve">Signed:  </w:t>
            </w:r>
            <w:r w:rsidRPr="003645E2">
              <w:rPr>
                <w:rFonts w:ascii="Trebuchet MS" w:hAnsi="Trebuchet MS"/>
                <w:sz w:val="20"/>
                <w:szCs w:val="20"/>
                <w:u w:val="single"/>
                <w:lang w:bidi="x-none"/>
              </w:rPr>
              <w:t>___________________________________________________</w:t>
            </w:r>
            <w:r w:rsidRPr="003645E2">
              <w:rPr>
                <w:rFonts w:ascii="Trebuchet MS" w:hAnsi="Trebuchet MS"/>
                <w:sz w:val="20"/>
                <w:szCs w:val="20"/>
                <w:lang w:bidi="x-none"/>
              </w:rPr>
              <w:t xml:space="preserve">Date:  </w:t>
            </w:r>
            <w:r w:rsidRPr="003645E2">
              <w:rPr>
                <w:rFonts w:ascii="Trebuchet MS" w:hAnsi="Trebuchet MS"/>
                <w:sz w:val="20"/>
                <w:szCs w:val="20"/>
                <w:u w:val="single"/>
                <w:lang w:bidi="x-none"/>
              </w:rPr>
              <w:t>_____________________</w:t>
            </w:r>
          </w:p>
          <w:p w14:paraId="129AA005" w14:textId="77777777" w:rsidR="00554392" w:rsidRPr="003645E2" w:rsidRDefault="00554392" w:rsidP="003645E2">
            <w:pPr>
              <w:spacing w:line="276" w:lineRule="auto"/>
              <w:rPr>
                <w:rFonts w:ascii="Trebuchet MS" w:hAnsi="Trebuchet MS"/>
                <w:sz w:val="20"/>
                <w:szCs w:val="20"/>
                <w:lang w:bidi="x-none"/>
              </w:rPr>
            </w:pPr>
          </w:p>
        </w:tc>
      </w:tr>
    </w:tbl>
    <w:p w14:paraId="15856887" w14:textId="77777777" w:rsidR="00554392" w:rsidRPr="00554392" w:rsidRDefault="00554392" w:rsidP="00554392">
      <w:pPr>
        <w:rPr>
          <w:rFonts w:ascii="Trebuchet MS" w:hAnsi="Trebuchet MS"/>
        </w:rPr>
      </w:pPr>
    </w:p>
    <w:p w14:paraId="3A07C162" w14:textId="77777777" w:rsidR="00554392" w:rsidRPr="00F37412" w:rsidRDefault="00554392" w:rsidP="00554392">
      <w:pPr>
        <w:rPr>
          <w:rFonts w:ascii="Trebuchet MS" w:hAnsi="Trebuchet MS"/>
          <w:sz w:val="16"/>
          <w:szCs w:val="16"/>
        </w:rPr>
      </w:pPr>
      <w:r w:rsidRPr="00F37412">
        <w:rPr>
          <w:rFonts w:ascii="Trebuchet MS" w:hAnsi="Trebuchet MS"/>
          <w:sz w:val="16"/>
          <w:szCs w:val="16"/>
        </w:rPr>
        <w:t xml:space="preserve">Note: </w:t>
      </w:r>
      <w:r w:rsidRPr="00F37412">
        <w:rPr>
          <w:rFonts w:ascii="Trebuchet MS" w:hAnsi="Trebuchet MS"/>
          <w:color w:val="FF0000"/>
          <w:sz w:val="16"/>
          <w:szCs w:val="16"/>
        </w:rPr>
        <w:t>*</w:t>
      </w:r>
      <w:r w:rsidRPr="00F37412">
        <w:rPr>
          <w:rFonts w:ascii="Trebuchet MS" w:hAnsi="Trebuchet MS"/>
          <w:sz w:val="16"/>
          <w:szCs w:val="16"/>
        </w:rPr>
        <w:t>fields are mandatory</w:t>
      </w:r>
    </w:p>
    <w:tbl>
      <w:tblPr>
        <w:tblStyle w:val="TableGrid"/>
        <w:tblW w:w="1042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82"/>
        <w:gridCol w:w="2738"/>
        <w:gridCol w:w="1417"/>
        <w:gridCol w:w="4111"/>
        <w:gridCol w:w="74"/>
      </w:tblGrid>
      <w:tr w:rsidR="00554392" w:rsidRPr="003645E2" w14:paraId="53C00672" w14:textId="77777777" w:rsidTr="00E953CE">
        <w:tc>
          <w:tcPr>
            <w:tcW w:w="10422" w:type="dxa"/>
            <w:gridSpan w:val="5"/>
            <w:tcBorders>
              <w:top w:val="nil"/>
              <w:bottom w:val="nil"/>
            </w:tcBorders>
            <w:shd w:val="clear" w:color="auto" w:fill="C0C0C0"/>
          </w:tcPr>
          <w:p w14:paraId="5692AB3C" w14:textId="77777777" w:rsidR="00554392" w:rsidRPr="003645E2" w:rsidRDefault="00554392" w:rsidP="00554392">
            <w:pPr>
              <w:pStyle w:val="ListParagraph"/>
              <w:numPr>
                <w:ilvl w:val="0"/>
                <w:numId w:val="4"/>
              </w:numPr>
              <w:spacing w:before="0"/>
              <w:contextualSpacing/>
              <w:rPr>
                <w:rFonts w:ascii="Trebuchet MS" w:hAnsi="Trebuchet MS"/>
                <w:sz w:val="20"/>
                <w:szCs w:val="20"/>
              </w:rPr>
            </w:pPr>
            <w:r w:rsidRPr="003645E2">
              <w:rPr>
                <w:rFonts w:ascii="Trebuchet MS" w:hAnsi="Trebuchet MS"/>
                <w:sz w:val="20"/>
                <w:szCs w:val="20"/>
              </w:rPr>
              <w:t>POSITION APPLIED FOR:</w:t>
            </w:r>
          </w:p>
        </w:tc>
      </w:tr>
      <w:tr w:rsidR="00554392" w:rsidRPr="003645E2" w14:paraId="20B9C1A2" w14:textId="77777777" w:rsidTr="00E953CE">
        <w:tc>
          <w:tcPr>
            <w:tcW w:w="2082" w:type="dxa"/>
            <w:tcBorders>
              <w:top w:val="nil"/>
              <w:bottom w:val="nil"/>
              <w:right w:val="nil"/>
            </w:tcBorders>
          </w:tcPr>
          <w:p w14:paraId="08C4219A" w14:textId="77777777" w:rsidR="00554392" w:rsidRPr="003645E2" w:rsidRDefault="00554392" w:rsidP="00750740">
            <w:pPr>
              <w:rPr>
                <w:rFonts w:ascii="Trebuchet MS" w:hAnsi="Trebuchet MS"/>
                <w:sz w:val="20"/>
                <w:szCs w:val="20"/>
              </w:rPr>
            </w:pPr>
          </w:p>
          <w:p w14:paraId="6749D0C8" w14:textId="77777777" w:rsidR="00554392" w:rsidRPr="003645E2" w:rsidRDefault="00554392" w:rsidP="00750740">
            <w:pPr>
              <w:rPr>
                <w:rFonts w:ascii="Trebuchet MS" w:hAnsi="Trebuchet MS"/>
                <w:sz w:val="20"/>
                <w:szCs w:val="20"/>
              </w:rPr>
            </w:pPr>
            <w:r w:rsidRPr="003645E2">
              <w:rPr>
                <w:rFonts w:ascii="Trebuchet MS" w:hAnsi="Trebuchet MS"/>
                <w:sz w:val="20"/>
                <w:szCs w:val="20"/>
              </w:rPr>
              <w:t>Job title</w:t>
            </w:r>
            <w:r w:rsidRPr="00041B29">
              <w:rPr>
                <w:rFonts w:ascii="Trebuchet MS" w:hAnsi="Trebuchet MS"/>
                <w:color w:val="FF0000"/>
                <w:sz w:val="20"/>
                <w:szCs w:val="20"/>
              </w:rPr>
              <w:t>*</w:t>
            </w:r>
            <w:r w:rsidRPr="003645E2">
              <w:rPr>
                <w:rFonts w:ascii="Trebuchet MS" w:hAnsi="Trebuchet MS"/>
                <w:sz w:val="20"/>
                <w:szCs w:val="20"/>
              </w:rPr>
              <w:t>:</w:t>
            </w:r>
          </w:p>
        </w:tc>
        <w:tc>
          <w:tcPr>
            <w:tcW w:w="8340" w:type="dxa"/>
            <w:gridSpan w:val="4"/>
            <w:tcBorders>
              <w:top w:val="nil"/>
              <w:left w:val="nil"/>
            </w:tcBorders>
          </w:tcPr>
          <w:p w14:paraId="15DB7F92" w14:textId="77777777" w:rsidR="00554392" w:rsidRPr="003645E2" w:rsidRDefault="00554392" w:rsidP="00750740">
            <w:pPr>
              <w:rPr>
                <w:rFonts w:ascii="Trebuchet MS" w:hAnsi="Trebuchet MS"/>
                <w:sz w:val="20"/>
                <w:szCs w:val="20"/>
              </w:rPr>
            </w:pPr>
          </w:p>
        </w:tc>
      </w:tr>
      <w:tr w:rsidR="00554392" w:rsidRPr="003645E2" w14:paraId="578FBD25" w14:textId="77777777" w:rsidTr="00E953CE">
        <w:tc>
          <w:tcPr>
            <w:tcW w:w="2082" w:type="dxa"/>
            <w:tcBorders>
              <w:top w:val="nil"/>
              <w:bottom w:val="nil"/>
              <w:right w:val="nil"/>
            </w:tcBorders>
          </w:tcPr>
          <w:p w14:paraId="1146232B" w14:textId="77777777" w:rsidR="00554392" w:rsidRPr="003645E2" w:rsidRDefault="00554392" w:rsidP="00750740">
            <w:pPr>
              <w:rPr>
                <w:rFonts w:ascii="Trebuchet MS" w:hAnsi="Trebuchet MS"/>
                <w:sz w:val="20"/>
                <w:szCs w:val="20"/>
              </w:rPr>
            </w:pPr>
          </w:p>
          <w:p w14:paraId="4ABFEEC1" w14:textId="77777777" w:rsidR="00554392" w:rsidRPr="003645E2" w:rsidRDefault="00554392" w:rsidP="00750740">
            <w:pPr>
              <w:rPr>
                <w:rFonts w:ascii="Trebuchet MS" w:hAnsi="Trebuchet MS"/>
                <w:sz w:val="20"/>
                <w:szCs w:val="20"/>
              </w:rPr>
            </w:pPr>
            <w:r w:rsidRPr="003645E2">
              <w:rPr>
                <w:rFonts w:ascii="Trebuchet MS" w:hAnsi="Trebuchet MS"/>
                <w:sz w:val="20"/>
                <w:szCs w:val="20"/>
              </w:rPr>
              <w:t>Please attach:</w:t>
            </w:r>
          </w:p>
        </w:tc>
        <w:tc>
          <w:tcPr>
            <w:tcW w:w="8340" w:type="dxa"/>
            <w:gridSpan w:val="4"/>
            <w:tcBorders>
              <w:left w:val="nil"/>
              <w:bottom w:val="nil"/>
            </w:tcBorders>
          </w:tcPr>
          <w:p w14:paraId="221AD048" w14:textId="77777777" w:rsidR="00554392" w:rsidRPr="003645E2" w:rsidRDefault="00554392" w:rsidP="00554392">
            <w:pPr>
              <w:pStyle w:val="ListParagraph"/>
              <w:numPr>
                <w:ilvl w:val="0"/>
                <w:numId w:val="5"/>
              </w:numPr>
              <w:spacing w:before="0"/>
              <w:contextualSpacing/>
              <w:rPr>
                <w:rFonts w:ascii="Trebuchet MS" w:hAnsi="Trebuchet MS"/>
                <w:sz w:val="20"/>
                <w:szCs w:val="20"/>
              </w:rPr>
            </w:pPr>
            <w:r w:rsidRPr="003645E2">
              <w:rPr>
                <w:rFonts w:ascii="Trebuchet MS" w:hAnsi="Trebuchet MS"/>
                <w:sz w:val="20"/>
                <w:szCs w:val="20"/>
              </w:rPr>
              <w:t>CV</w:t>
            </w:r>
          </w:p>
          <w:p w14:paraId="79B51293" w14:textId="77777777" w:rsidR="00554392" w:rsidRPr="003645E2" w:rsidRDefault="00554392" w:rsidP="00554392">
            <w:pPr>
              <w:pStyle w:val="ListParagraph"/>
              <w:numPr>
                <w:ilvl w:val="0"/>
                <w:numId w:val="5"/>
              </w:numPr>
              <w:spacing w:before="0"/>
              <w:contextualSpacing/>
              <w:rPr>
                <w:rFonts w:ascii="Trebuchet MS" w:hAnsi="Trebuchet MS"/>
                <w:sz w:val="20"/>
                <w:szCs w:val="20"/>
              </w:rPr>
            </w:pPr>
            <w:r w:rsidRPr="003645E2">
              <w:rPr>
                <w:rFonts w:ascii="Trebuchet MS" w:hAnsi="Trebuchet MS"/>
                <w:sz w:val="20"/>
                <w:szCs w:val="20"/>
              </w:rPr>
              <w:t>Covering letter</w:t>
            </w:r>
          </w:p>
          <w:p w14:paraId="541227DA" w14:textId="7A0BEB8B" w:rsidR="00554392" w:rsidRPr="004C71FD" w:rsidRDefault="00554392" w:rsidP="004C71FD">
            <w:pPr>
              <w:pStyle w:val="ListParagraph"/>
              <w:numPr>
                <w:ilvl w:val="0"/>
                <w:numId w:val="5"/>
              </w:numPr>
              <w:spacing w:before="0"/>
              <w:contextualSpacing/>
              <w:rPr>
                <w:rFonts w:ascii="Trebuchet MS" w:hAnsi="Trebuchet MS"/>
                <w:sz w:val="20"/>
                <w:szCs w:val="20"/>
              </w:rPr>
            </w:pPr>
            <w:r w:rsidRPr="003645E2">
              <w:rPr>
                <w:rFonts w:ascii="Trebuchet MS" w:hAnsi="Trebuchet MS"/>
                <w:sz w:val="20"/>
                <w:szCs w:val="20"/>
              </w:rPr>
              <w:t>Signed ‘Authorisation to Disclose Information’ Form</w:t>
            </w:r>
          </w:p>
        </w:tc>
      </w:tr>
      <w:tr w:rsidR="00554392" w:rsidRPr="003645E2" w14:paraId="1075CBCF" w14:textId="77777777" w:rsidTr="00E953CE">
        <w:tc>
          <w:tcPr>
            <w:tcW w:w="10422" w:type="dxa"/>
            <w:gridSpan w:val="5"/>
            <w:tcBorders>
              <w:top w:val="nil"/>
              <w:bottom w:val="nil"/>
            </w:tcBorders>
            <w:shd w:val="clear" w:color="auto" w:fill="C0C0C0"/>
          </w:tcPr>
          <w:p w14:paraId="4058244F" w14:textId="77777777" w:rsidR="00554392" w:rsidRPr="003645E2" w:rsidRDefault="00554392" w:rsidP="00750740">
            <w:pPr>
              <w:rPr>
                <w:rFonts w:ascii="Trebuchet MS" w:hAnsi="Trebuchet MS"/>
                <w:sz w:val="20"/>
                <w:szCs w:val="20"/>
              </w:rPr>
            </w:pPr>
            <w:r w:rsidRPr="003645E2">
              <w:rPr>
                <w:rFonts w:ascii="Trebuchet MS" w:hAnsi="Trebuchet MS"/>
                <w:sz w:val="20"/>
                <w:szCs w:val="20"/>
              </w:rPr>
              <w:t>2. PERSONAL INFORMATION:</w:t>
            </w:r>
          </w:p>
        </w:tc>
      </w:tr>
      <w:tr w:rsidR="00554392" w:rsidRPr="003645E2" w14:paraId="3BBEE428" w14:textId="77777777" w:rsidTr="00E953CE">
        <w:tc>
          <w:tcPr>
            <w:tcW w:w="2082" w:type="dxa"/>
            <w:tcBorders>
              <w:top w:val="nil"/>
              <w:bottom w:val="nil"/>
              <w:right w:val="nil"/>
            </w:tcBorders>
          </w:tcPr>
          <w:p w14:paraId="12188743" w14:textId="77777777" w:rsidR="00554392" w:rsidRPr="003645E2" w:rsidRDefault="00554392" w:rsidP="00750740">
            <w:pPr>
              <w:rPr>
                <w:rFonts w:ascii="Trebuchet MS" w:hAnsi="Trebuchet MS"/>
                <w:sz w:val="20"/>
                <w:szCs w:val="20"/>
              </w:rPr>
            </w:pPr>
          </w:p>
          <w:p w14:paraId="5209DE9E" w14:textId="77777777" w:rsidR="00554392" w:rsidRPr="003645E2" w:rsidRDefault="00554392" w:rsidP="00750740">
            <w:pPr>
              <w:rPr>
                <w:rFonts w:ascii="Trebuchet MS" w:hAnsi="Trebuchet MS"/>
                <w:sz w:val="20"/>
                <w:szCs w:val="20"/>
              </w:rPr>
            </w:pPr>
            <w:r w:rsidRPr="003645E2">
              <w:rPr>
                <w:rFonts w:ascii="Trebuchet MS" w:hAnsi="Trebuchet MS"/>
                <w:sz w:val="20"/>
                <w:szCs w:val="20"/>
              </w:rPr>
              <w:t>Family Name</w:t>
            </w:r>
            <w:r w:rsidRPr="00041B29">
              <w:rPr>
                <w:rFonts w:ascii="Trebuchet MS" w:hAnsi="Trebuchet MS"/>
                <w:color w:val="FF0000"/>
                <w:sz w:val="20"/>
                <w:szCs w:val="20"/>
              </w:rPr>
              <w:t>*:</w:t>
            </w:r>
          </w:p>
        </w:tc>
        <w:tc>
          <w:tcPr>
            <w:tcW w:w="8340" w:type="dxa"/>
            <w:gridSpan w:val="4"/>
            <w:tcBorders>
              <w:top w:val="nil"/>
              <w:left w:val="nil"/>
            </w:tcBorders>
          </w:tcPr>
          <w:p w14:paraId="5FAE45F6" w14:textId="77777777" w:rsidR="00554392" w:rsidRPr="003645E2" w:rsidRDefault="00554392" w:rsidP="00750740">
            <w:pPr>
              <w:rPr>
                <w:rFonts w:ascii="Trebuchet MS" w:hAnsi="Trebuchet MS"/>
                <w:sz w:val="20"/>
                <w:szCs w:val="20"/>
              </w:rPr>
            </w:pPr>
          </w:p>
        </w:tc>
      </w:tr>
      <w:tr w:rsidR="00554392" w:rsidRPr="003645E2" w14:paraId="6B1CE19A" w14:textId="77777777" w:rsidTr="00E953CE">
        <w:tc>
          <w:tcPr>
            <w:tcW w:w="2082" w:type="dxa"/>
            <w:tcBorders>
              <w:top w:val="nil"/>
              <w:bottom w:val="nil"/>
              <w:right w:val="nil"/>
            </w:tcBorders>
          </w:tcPr>
          <w:p w14:paraId="25439AB0" w14:textId="77777777" w:rsidR="00554392" w:rsidRPr="003645E2" w:rsidRDefault="00554392" w:rsidP="00750740">
            <w:pPr>
              <w:rPr>
                <w:rFonts w:ascii="Trebuchet MS" w:hAnsi="Trebuchet MS"/>
                <w:sz w:val="20"/>
                <w:szCs w:val="20"/>
              </w:rPr>
            </w:pPr>
          </w:p>
          <w:p w14:paraId="2D9228B5" w14:textId="77777777" w:rsidR="00554392" w:rsidRPr="003645E2" w:rsidRDefault="00554392" w:rsidP="00750740">
            <w:pPr>
              <w:rPr>
                <w:rFonts w:ascii="Trebuchet MS" w:hAnsi="Trebuchet MS"/>
                <w:sz w:val="20"/>
                <w:szCs w:val="20"/>
              </w:rPr>
            </w:pPr>
            <w:r w:rsidRPr="003645E2">
              <w:rPr>
                <w:rFonts w:ascii="Trebuchet MS" w:hAnsi="Trebuchet MS"/>
                <w:sz w:val="20"/>
                <w:szCs w:val="20"/>
              </w:rPr>
              <w:t>Given Name(s)</w:t>
            </w:r>
            <w:r w:rsidRPr="00041B29">
              <w:rPr>
                <w:rFonts w:ascii="Trebuchet MS" w:hAnsi="Trebuchet MS"/>
                <w:color w:val="FF0000"/>
                <w:sz w:val="20"/>
                <w:szCs w:val="20"/>
              </w:rPr>
              <w:t>*</w:t>
            </w:r>
            <w:r w:rsidRPr="003645E2">
              <w:rPr>
                <w:rFonts w:ascii="Trebuchet MS" w:hAnsi="Trebuchet MS"/>
                <w:sz w:val="20"/>
                <w:szCs w:val="20"/>
              </w:rPr>
              <w:t>:</w:t>
            </w:r>
          </w:p>
        </w:tc>
        <w:tc>
          <w:tcPr>
            <w:tcW w:w="8340" w:type="dxa"/>
            <w:gridSpan w:val="4"/>
            <w:tcBorders>
              <w:left w:val="nil"/>
            </w:tcBorders>
          </w:tcPr>
          <w:p w14:paraId="5B306844" w14:textId="77777777" w:rsidR="00554392" w:rsidRPr="003645E2" w:rsidRDefault="00554392" w:rsidP="00750740">
            <w:pPr>
              <w:rPr>
                <w:rFonts w:ascii="Trebuchet MS" w:hAnsi="Trebuchet MS"/>
                <w:sz w:val="20"/>
                <w:szCs w:val="20"/>
              </w:rPr>
            </w:pPr>
          </w:p>
        </w:tc>
      </w:tr>
      <w:tr w:rsidR="00554392" w:rsidRPr="003645E2" w14:paraId="6D01A23C" w14:textId="77777777" w:rsidTr="00E953CE">
        <w:tc>
          <w:tcPr>
            <w:tcW w:w="2082" w:type="dxa"/>
            <w:tcBorders>
              <w:top w:val="nil"/>
              <w:bottom w:val="nil"/>
              <w:right w:val="nil"/>
            </w:tcBorders>
          </w:tcPr>
          <w:p w14:paraId="4E07B62C" w14:textId="77777777" w:rsidR="00554392" w:rsidRPr="003645E2" w:rsidRDefault="00554392" w:rsidP="00750740">
            <w:pPr>
              <w:rPr>
                <w:rFonts w:ascii="Trebuchet MS" w:hAnsi="Trebuchet MS"/>
                <w:sz w:val="20"/>
                <w:szCs w:val="20"/>
              </w:rPr>
            </w:pPr>
          </w:p>
          <w:p w14:paraId="18E49F1D" w14:textId="77777777" w:rsidR="00554392" w:rsidRPr="003645E2" w:rsidRDefault="00554392" w:rsidP="00750740">
            <w:pPr>
              <w:rPr>
                <w:rFonts w:ascii="Trebuchet MS" w:hAnsi="Trebuchet MS"/>
                <w:sz w:val="20"/>
                <w:szCs w:val="20"/>
              </w:rPr>
            </w:pPr>
            <w:r w:rsidRPr="003645E2">
              <w:rPr>
                <w:rFonts w:ascii="Trebuchet MS" w:hAnsi="Trebuchet MS"/>
                <w:sz w:val="20"/>
                <w:szCs w:val="20"/>
              </w:rPr>
              <w:t>Preferred Name:</w:t>
            </w:r>
          </w:p>
        </w:tc>
        <w:tc>
          <w:tcPr>
            <w:tcW w:w="8340" w:type="dxa"/>
            <w:gridSpan w:val="4"/>
            <w:tcBorders>
              <w:left w:val="nil"/>
            </w:tcBorders>
          </w:tcPr>
          <w:p w14:paraId="15B8C8F2" w14:textId="77777777" w:rsidR="00554392" w:rsidRPr="003645E2" w:rsidRDefault="00554392" w:rsidP="00750740">
            <w:pPr>
              <w:rPr>
                <w:rFonts w:ascii="Trebuchet MS" w:hAnsi="Trebuchet MS"/>
                <w:sz w:val="20"/>
                <w:szCs w:val="20"/>
              </w:rPr>
            </w:pPr>
          </w:p>
        </w:tc>
      </w:tr>
      <w:tr w:rsidR="00554392" w:rsidRPr="003645E2" w14:paraId="69D1AF15" w14:textId="77777777" w:rsidTr="00E953CE">
        <w:tc>
          <w:tcPr>
            <w:tcW w:w="2082" w:type="dxa"/>
            <w:tcBorders>
              <w:top w:val="nil"/>
              <w:bottom w:val="nil"/>
              <w:right w:val="nil"/>
            </w:tcBorders>
          </w:tcPr>
          <w:p w14:paraId="72B9CC15" w14:textId="77777777" w:rsidR="00554392" w:rsidRPr="003645E2" w:rsidRDefault="00554392" w:rsidP="00750740">
            <w:pPr>
              <w:rPr>
                <w:rFonts w:ascii="Trebuchet MS" w:hAnsi="Trebuchet MS"/>
                <w:sz w:val="20"/>
                <w:szCs w:val="20"/>
              </w:rPr>
            </w:pPr>
          </w:p>
          <w:p w14:paraId="5CD73E3C" w14:textId="77777777" w:rsidR="00554392" w:rsidRPr="003645E2" w:rsidRDefault="00554392" w:rsidP="00750740">
            <w:pPr>
              <w:rPr>
                <w:rFonts w:ascii="Trebuchet MS" w:hAnsi="Trebuchet MS"/>
                <w:sz w:val="20"/>
                <w:szCs w:val="20"/>
              </w:rPr>
            </w:pPr>
            <w:r w:rsidRPr="003645E2">
              <w:rPr>
                <w:rFonts w:ascii="Trebuchet MS" w:hAnsi="Trebuchet MS"/>
                <w:sz w:val="20"/>
                <w:szCs w:val="20"/>
              </w:rPr>
              <w:t>Contact Address</w:t>
            </w:r>
            <w:r w:rsidRPr="00041B29">
              <w:rPr>
                <w:rFonts w:ascii="Trebuchet MS" w:hAnsi="Trebuchet MS"/>
                <w:color w:val="FF0000"/>
                <w:sz w:val="20"/>
                <w:szCs w:val="20"/>
              </w:rPr>
              <w:t>*</w:t>
            </w:r>
            <w:r w:rsidRPr="003645E2">
              <w:rPr>
                <w:rFonts w:ascii="Trebuchet MS" w:hAnsi="Trebuchet MS"/>
                <w:sz w:val="20"/>
                <w:szCs w:val="20"/>
              </w:rPr>
              <w:t>:</w:t>
            </w:r>
          </w:p>
        </w:tc>
        <w:tc>
          <w:tcPr>
            <w:tcW w:w="8340" w:type="dxa"/>
            <w:gridSpan w:val="4"/>
            <w:tcBorders>
              <w:left w:val="nil"/>
            </w:tcBorders>
          </w:tcPr>
          <w:p w14:paraId="487B6055" w14:textId="77777777" w:rsidR="00554392" w:rsidRPr="003645E2" w:rsidRDefault="00554392" w:rsidP="00750740">
            <w:pPr>
              <w:rPr>
                <w:rFonts w:ascii="Trebuchet MS" w:hAnsi="Trebuchet MS"/>
                <w:sz w:val="20"/>
                <w:szCs w:val="20"/>
              </w:rPr>
            </w:pPr>
          </w:p>
          <w:p w14:paraId="402B833B" w14:textId="77777777" w:rsidR="00554392" w:rsidRPr="003645E2" w:rsidRDefault="00554392" w:rsidP="00750740">
            <w:pPr>
              <w:rPr>
                <w:rFonts w:ascii="Trebuchet MS" w:hAnsi="Trebuchet MS"/>
                <w:sz w:val="20"/>
                <w:szCs w:val="20"/>
              </w:rPr>
            </w:pPr>
          </w:p>
          <w:p w14:paraId="60564CEB" w14:textId="77777777" w:rsidR="00554392" w:rsidRPr="003645E2" w:rsidRDefault="00554392" w:rsidP="00750740">
            <w:pPr>
              <w:rPr>
                <w:rFonts w:ascii="Trebuchet MS" w:hAnsi="Trebuchet MS"/>
                <w:sz w:val="20"/>
                <w:szCs w:val="20"/>
              </w:rPr>
            </w:pPr>
          </w:p>
        </w:tc>
      </w:tr>
      <w:tr w:rsidR="00554392" w:rsidRPr="003645E2" w14:paraId="681D9661" w14:textId="77777777" w:rsidTr="00E953CE">
        <w:tc>
          <w:tcPr>
            <w:tcW w:w="2082" w:type="dxa"/>
            <w:tcBorders>
              <w:top w:val="nil"/>
              <w:bottom w:val="nil"/>
              <w:right w:val="nil"/>
            </w:tcBorders>
          </w:tcPr>
          <w:p w14:paraId="2C369F0F" w14:textId="77777777" w:rsidR="00554392" w:rsidRPr="003645E2" w:rsidRDefault="00554392" w:rsidP="00750740">
            <w:pPr>
              <w:rPr>
                <w:rFonts w:ascii="Trebuchet MS" w:hAnsi="Trebuchet MS"/>
                <w:sz w:val="20"/>
                <w:szCs w:val="20"/>
              </w:rPr>
            </w:pPr>
            <w:r w:rsidRPr="003645E2">
              <w:rPr>
                <w:rFonts w:ascii="Trebuchet MS" w:hAnsi="Trebuchet MS"/>
                <w:sz w:val="20"/>
                <w:szCs w:val="20"/>
              </w:rPr>
              <w:t>Preferred Phone</w:t>
            </w:r>
            <w:r w:rsidRPr="00041B29">
              <w:rPr>
                <w:rFonts w:ascii="Trebuchet MS" w:hAnsi="Trebuchet MS"/>
                <w:color w:val="FF0000"/>
                <w:sz w:val="20"/>
                <w:szCs w:val="20"/>
              </w:rPr>
              <w:t>*</w:t>
            </w:r>
            <w:r w:rsidRPr="003645E2">
              <w:rPr>
                <w:rFonts w:ascii="Trebuchet MS" w:hAnsi="Trebuchet MS"/>
                <w:sz w:val="20"/>
                <w:szCs w:val="20"/>
              </w:rPr>
              <w:t>:</w:t>
            </w:r>
          </w:p>
          <w:p w14:paraId="4680C18A" w14:textId="77777777" w:rsidR="00554392" w:rsidRPr="003645E2" w:rsidRDefault="00554392" w:rsidP="00750740">
            <w:pPr>
              <w:rPr>
                <w:rFonts w:ascii="Trebuchet MS" w:hAnsi="Trebuchet MS"/>
                <w:sz w:val="20"/>
                <w:szCs w:val="20"/>
              </w:rPr>
            </w:pPr>
            <w:r w:rsidRPr="003645E2">
              <w:rPr>
                <w:rFonts w:ascii="Trebuchet MS" w:hAnsi="Trebuchet MS"/>
                <w:sz w:val="20"/>
                <w:szCs w:val="20"/>
              </w:rPr>
              <w:t>(Please include area code)</w:t>
            </w:r>
          </w:p>
        </w:tc>
        <w:tc>
          <w:tcPr>
            <w:tcW w:w="8340" w:type="dxa"/>
            <w:gridSpan w:val="4"/>
            <w:tcBorders>
              <w:left w:val="nil"/>
            </w:tcBorders>
          </w:tcPr>
          <w:p w14:paraId="548DA2B9" w14:textId="77777777" w:rsidR="00554392" w:rsidRPr="003645E2" w:rsidRDefault="00554392" w:rsidP="00750740">
            <w:pPr>
              <w:rPr>
                <w:rFonts w:ascii="Trebuchet MS" w:hAnsi="Trebuchet MS"/>
                <w:sz w:val="20"/>
                <w:szCs w:val="20"/>
              </w:rPr>
            </w:pPr>
          </w:p>
          <w:p w14:paraId="58A87A02" w14:textId="77777777" w:rsidR="00554392" w:rsidRDefault="00554392" w:rsidP="00750740">
            <w:pPr>
              <w:rPr>
                <w:rFonts w:ascii="Trebuchet MS" w:hAnsi="Trebuchet MS"/>
                <w:sz w:val="20"/>
                <w:szCs w:val="20"/>
              </w:rPr>
            </w:pPr>
            <w:proofErr w:type="gramStart"/>
            <w:r w:rsidRPr="003645E2">
              <w:rPr>
                <w:rFonts w:ascii="Trebuchet MS" w:hAnsi="Trebuchet MS"/>
                <w:sz w:val="20"/>
                <w:szCs w:val="20"/>
              </w:rPr>
              <w:t>(</w:t>
            </w:r>
            <w:r w:rsidR="003645E2">
              <w:rPr>
                <w:rFonts w:ascii="Trebuchet MS" w:hAnsi="Trebuchet MS"/>
                <w:sz w:val="20"/>
                <w:szCs w:val="20"/>
              </w:rPr>
              <w:t xml:space="preserve"> </w:t>
            </w:r>
            <w:r w:rsidRPr="003645E2">
              <w:rPr>
                <w:rFonts w:ascii="Trebuchet MS" w:hAnsi="Trebuchet MS"/>
                <w:sz w:val="20"/>
                <w:szCs w:val="20"/>
              </w:rPr>
              <w:t xml:space="preserve"> </w:t>
            </w:r>
            <w:proofErr w:type="gramEnd"/>
            <w:r w:rsidRPr="003645E2">
              <w:rPr>
                <w:rFonts w:ascii="Trebuchet MS" w:hAnsi="Trebuchet MS"/>
                <w:sz w:val="20"/>
                <w:szCs w:val="20"/>
              </w:rPr>
              <w:t xml:space="preserve">   )</w:t>
            </w:r>
            <w:r w:rsidR="003645E2">
              <w:rPr>
                <w:rFonts w:ascii="Trebuchet MS" w:hAnsi="Trebuchet MS"/>
                <w:sz w:val="20"/>
                <w:szCs w:val="20"/>
              </w:rPr>
              <w:t xml:space="preserve">                                                   Alternative Phone: (     )</w:t>
            </w:r>
          </w:p>
          <w:p w14:paraId="525D80A8" w14:textId="77777777" w:rsidR="003645E2" w:rsidRPr="003645E2" w:rsidRDefault="003645E2" w:rsidP="00750740">
            <w:pPr>
              <w:rPr>
                <w:rFonts w:ascii="Trebuchet MS" w:hAnsi="Trebuchet MS"/>
                <w:sz w:val="20"/>
                <w:szCs w:val="20"/>
              </w:rPr>
            </w:pPr>
          </w:p>
        </w:tc>
      </w:tr>
      <w:tr w:rsidR="00554392" w:rsidRPr="003645E2" w14:paraId="11214924" w14:textId="77777777" w:rsidTr="00E953CE">
        <w:tc>
          <w:tcPr>
            <w:tcW w:w="2082" w:type="dxa"/>
            <w:tcBorders>
              <w:top w:val="nil"/>
              <w:bottom w:val="nil"/>
              <w:right w:val="nil"/>
            </w:tcBorders>
          </w:tcPr>
          <w:p w14:paraId="521EEFEA" w14:textId="77777777" w:rsidR="00554392" w:rsidRPr="003645E2" w:rsidRDefault="00554392" w:rsidP="00750740">
            <w:pPr>
              <w:rPr>
                <w:rFonts w:ascii="Trebuchet MS" w:hAnsi="Trebuchet MS"/>
                <w:sz w:val="20"/>
                <w:szCs w:val="20"/>
              </w:rPr>
            </w:pPr>
          </w:p>
          <w:p w14:paraId="07E6B456" w14:textId="77777777" w:rsidR="00554392" w:rsidRPr="003645E2" w:rsidRDefault="00554392" w:rsidP="00750740">
            <w:pPr>
              <w:rPr>
                <w:rFonts w:ascii="Trebuchet MS" w:hAnsi="Trebuchet MS"/>
                <w:sz w:val="20"/>
                <w:szCs w:val="20"/>
              </w:rPr>
            </w:pPr>
            <w:r w:rsidRPr="003645E2">
              <w:rPr>
                <w:rFonts w:ascii="Trebuchet MS" w:hAnsi="Trebuchet MS"/>
                <w:sz w:val="20"/>
                <w:szCs w:val="20"/>
              </w:rPr>
              <w:t>E-mail:</w:t>
            </w:r>
          </w:p>
        </w:tc>
        <w:tc>
          <w:tcPr>
            <w:tcW w:w="8340" w:type="dxa"/>
            <w:gridSpan w:val="4"/>
            <w:tcBorders>
              <w:top w:val="single" w:sz="4" w:space="0" w:color="auto"/>
              <w:left w:val="nil"/>
              <w:bottom w:val="single" w:sz="4" w:space="0" w:color="auto"/>
            </w:tcBorders>
          </w:tcPr>
          <w:p w14:paraId="38A0EFEE" w14:textId="77777777" w:rsidR="00554392" w:rsidRPr="003645E2" w:rsidRDefault="00554392" w:rsidP="00750740">
            <w:pPr>
              <w:rPr>
                <w:rFonts w:ascii="Trebuchet MS" w:hAnsi="Trebuchet MS"/>
                <w:sz w:val="20"/>
                <w:szCs w:val="20"/>
              </w:rPr>
            </w:pPr>
          </w:p>
        </w:tc>
      </w:tr>
      <w:tr w:rsidR="00430B91" w:rsidRPr="003645E2" w14:paraId="5DABB46C" w14:textId="77777777" w:rsidTr="00E953CE">
        <w:tc>
          <w:tcPr>
            <w:tcW w:w="2082" w:type="dxa"/>
            <w:tcBorders>
              <w:top w:val="nil"/>
              <w:bottom w:val="nil"/>
              <w:right w:val="nil"/>
            </w:tcBorders>
          </w:tcPr>
          <w:p w14:paraId="20E1172A" w14:textId="77777777" w:rsidR="0068750F" w:rsidRDefault="0068750F" w:rsidP="00750740">
            <w:pPr>
              <w:rPr>
                <w:rFonts w:ascii="Trebuchet MS" w:hAnsi="Trebuchet MS"/>
                <w:sz w:val="20"/>
                <w:szCs w:val="20"/>
              </w:rPr>
            </w:pPr>
          </w:p>
          <w:p w14:paraId="77F60714" w14:textId="5F88DF08" w:rsidR="00430B91" w:rsidRPr="003645E2" w:rsidRDefault="0068750F" w:rsidP="00750740">
            <w:pPr>
              <w:rPr>
                <w:rFonts w:ascii="Trebuchet MS" w:hAnsi="Trebuchet MS"/>
                <w:sz w:val="20"/>
                <w:szCs w:val="20"/>
              </w:rPr>
            </w:pPr>
            <w:r>
              <w:rPr>
                <w:rFonts w:ascii="Trebuchet MS" w:hAnsi="Trebuchet MS"/>
                <w:sz w:val="20"/>
                <w:szCs w:val="20"/>
              </w:rPr>
              <w:t>DOB</w:t>
            </w:r>
          </w:p>
        </w:tc>
        <w:tc>
          <w:tcPr>
            <w:tcW w:w="8340" w:type="dxa"/>
            <w:gridSpan w:val="4"/>
            <w:tcBorders>
              <w:top w:val="single" w:sz="4" w:space="0" w:color="auto"/>
              <w:left w:val="nil"/>
              <w:bottom w:val="single" w:sz="4" w:space="0" w:color="auto"/>
            </w:tcBorders>
          </w:tcPr>
          <w:p w14:paraId="347A94D0" w14:textId="77777777" w:rsidR="00430B91" w:rsidRPr="003645E2" w:rsidRDefault="00430B91" w:rsidP="00750740">
            <w:pPr>
              <w:rPr>
                <w:rFonts w:ascii="Trebuchet MS" w:hAnsi="Trebuchet MS"/>
                <w:sz w:val="20"/>
                <w:szCs w:val="20"/>
              </w:rPr>
            </w:pPr>
          </w:p>
        </w:tc>
      </w:tr>
      <w:tr w:rsidR="00F71A1A" w:rsidRPr="003645E2" w14:paraId="20510711" w14:textId="140F6C9B" w:rsidTr="003D50D4">
        <w:trPr>
          <w:gridAfter w:val="1"/>
          <w:wAfter w:w="74" w:type="dxa"/>
        </w:trPr>
        <w:tc>
          <w:tcPr>
            <w:tcW w:w="2082" w:type="dxa"/>
            <w:tcBorders>
              <w:top w:val="nil"/>
              <w:bottom w:val="nil"/>
              <w:right w:val="nil"/>
            </w:tcBorders>
          </w:tcPr>
          <w:p w14:paraId="6D407453" w14:textId="77777777" w:rsidR="00F71A1A" w:rsidRDefault="00F71A1A" w:rsidP="00750740">
            <w:pPr>
              <w:rPr>
                <w:rFonts w:ascii="Trebuchet MS" w:hAnsi="Trebuchet MS"/>
                <w:sz w:val="20"/>
                <w:szCs w:val="20"/>
              </w:rPr>
            </w:pPr>
          </w:p>
          <w:p w14:paraId="5C66F4E6" w14:textId="7EFA967B" w:rsidR="00F71A1A" w:rsidRDefault="00F71A1A" w:rsidP="00750740">
            <w:pPr>
              <w:rPr>
                <w:rFonts w:ascii="Trebuchet MS" w:hAnsi="Trebuchet MS"/>
                <w:sz w:val="20"/>
                <w:szCs w:val="20"/>
              </w:rPr>
            </w:pPr>
            <w:r>
              <w:rPr>
                <w:rFonts w:ascii="Trebuchet MS" w:hAnsi="Trebuchet MS"/>
                <w:sz w:val="20"/>
                <w:szCs w:val="20"/>
              </w:rPr>
              <w:t>Iwi</w:t>
            </w:r>
          </w:p>
        </w:tc>
        <w:tc>
          <w:tcPr>
            <w:tcW w:w="2738" w:type="dxa"/>
            <w:tcBorders>
              <w:top w:val="single" w:sz="4" w:space="0" w:color="auto"/>
              <w:left w:val="nil"/>
              <w:bottom w:val="single" w:sz="4" w:space="0" w:color="auto"/>
              <w:right w:val="nil"/>
            </w:tcBorders>
          </w:tcPr>
          <w:p w14:paraId="74CE1037" w14:textId="77777777" w:rsidR="00F71A1A" w:rsidRPr="003645E2" w:rsidRDefault="00F71A1A" w:rsidP="00750740">
            <w:pPr>
              <w:rPr>
                <w:rFonts w:ascii="Trebuchet MS" w:hAnsi="Trebuchet MS"/>
                <w:sz w:val="20"/>
                <w:szCs w:val="20"/>
              </w:rPr>
            </w:pPr>
          </w:p>
        </w:tc>
        <w:tc>
          <w:tcPr>
            <w:tcW w:w="1417" w:type="dxa"/>
            <w:tcBorders>
              <w:top w:val="single" w:sz="4" w:space="0" w:color="auto"/>
              <w:left w:val="nil"/>
              <w:bottom w:val="nil"/>
              <w:right w:val="nil"/>
            </w:tcBorders>
          </w:tcPr>
          <w:p w14:paraId="5DE8A90F" w14:textId="77777777" w:rsidR="00F71A1A" w:rsidRDefault="00F71A1A" w:rsidP="00750740">
            <w:pPr>
              <w:rPr>
                <w:rFonts w:ascii="Trebuchet MS" w:hAnsi="Trebuchet MS"/>
                <w:sz w:val="20"/>
                <w:szCs w:val="20"/>
              </w:rPr>
            </w:pPr>
          </w:p>
          <w:p w14:paraId="786D0BB6" w14:textId="49B91F0A" w:rsidR="00F71A1A" w:rsidRPr="003645E2" w:rsidRDefault="00F71A1A" w:rsidP="00750740">
            <w:pPr>
              <w:rPr>
                <w:rFonts w:ascii="Trebuchet MS" w:hAnsi="Trebuchet MS"/>
                <w:sz w:val="20"/>
                <w:szCs w:val="20"/>
              </w:rPr>
            </w:pPr>
            <w:r>
              <w:rPr>
                <w:rFonts w:ascii="Trebuchet MS" w:hAnsi="Trebuchet MS"/>
                <w:sz w:val="20"/>
                <w:szCs w:val="20"/>
              </w:rPr>
              <w:t>Hapu</w:t>
            </w:r>
          </w:p>
        </w:tc>
        <w:tc>
          <w:tcPr>
            <w:tcW w:w="4111" w:type="dxa"/>
            <w:tcBorders>
              <w:top w:val="single" w:sz="4" w:space="0" w:color="auto"/>
              <w:left w:val="nil"/>
              <w:bottom w:val="single" w:sz="4" w:space="0" w:color="auto"/>
            </w:tcBorders>
          </w:tcPr>
          <w:p w14:paraId="2EC62810" w14:textId="77777777" w:rsidR="00F71A1A" w:rsidRPr="003645E2" w:rsidRDefault="00F71A1A" w:rsidP="00750740">
            <w:pPr>
              <w:rPr>
                <w:rFonts w:ascii="Trebuchet MS" w:hAnsi="Trebuchet MS"/>
                <w:sz w:val="20"/>
                <w:szCs w:val="20"/>
              </w:rPr>
            </w:pPr>
          </w:p>
        </w:tc>
      </w:tr>
    </w:tbl>
    <w:p w14:paraId="44FFAF16" w14:textId="77777777" w:rsidR="00554392" w:rsidRPr="00554392" w:rsidRDefault="00554392" w:rsidP="00554392">
      <w:pPr>
        <w:rPr>
          <w:rFonts w:ascii="Trebuchet MS" w:hAnsi="Trebuchet MS"/>
        </w:rPr>
      </w:pPr>
      <w:r w:rsidRPr="00554392">
        <w:rPr>
          <w:rFonts w:ascii="Trebuchet MS" w:hAnsi="Trebuchet MS"/>
        </w:rPr>
        <w:br w:type="page"/>
      </w:r>
    </w:p>
    <w:tbl>
      <w:tblPr>
        <w:tblStyle w:val="TableGrid"/>
        <w:tblW w:w="978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605"/>
        <w:gridCol w:w="3106"/>
        <w:gridCol w:w="2070"/>
      </w:tblGrid>
      <w:tr w:rsidR="003645E2" w:rsidRPr="00041B29" w14:paraId="5927E1C8" w14:textId="77777777" w:rsidTr="00616A7C">
        <w:tc>
          <w:tcPr>
            <w:tcW w:w="9781" w:type="dxa"/>
            <w:gridSpan w:val="3"/>
            <w:tcBorders>
              <w:top w:val="nil"/>
              <w:bottom w:val="nil"/>
            </w:tcBorders>
            <w:shd w:val="clear" w:color="auto" w:fill="C0C0C0"/>
          </w:tcPr>
          <w:p w14:paraId="1FECC3FF" w14:textId="77777777" w:rsidR="00554392" w:rsidRPr="00041B29" w:rsidRDefault="00554392" w:rsidP="00750740">
            <w:pPr>
              <w:rPr>
                <w:rFonts w:ascii="Trebuchet MS" w:hAnsi="Trebuchet MS"/>
                <w:sz w:val="20"/>
                <w:szCs w:val="20"/>
              </w:rPr>
            </w:pPr>
            <w:r w:rsidRPr="00041B29">
              <w:rPr>
                <w:rFonts w:ascii="Trebuchet MS" w:hAnsi="Trebuchet MS"/>
                <w:sz w:val="20"/>
                <w:szCs w:val="20"/>
              </w:rPr>
              <w:lastRenderedPageBreak/>
              <w:t>3. CITIZENSHIP AND RIGHT TO WORK*</w:t>
            </w:r>
          </w:p>
        </w:tc>
      </w:tr>
      <w:tr w:rsidR="003645E2" w:rsidRPr="00041B29" w14:paraId="47B24193" w14:textId="77777777" w:rsidTr="00616A7C">
        <w:tc>
          <w:tcPr>
            <w:tcW w:w="9781" w:type="dxa"/>
            <w:gridSpan w:val="3"/>
            <w:tcBorders>
              <w:top w:val="nil"/>
              <w:bottom w:val="nil"/>
            </w:tcBorders>
          </w:tcPr>
          <w:p w14:paraId="6A0D8ED2" w14:textId="77777777" w:rsidR="00554392" w:rsidRPr="00041B29" w:rsidRDefault="00554392" w:rsidP="00750740">
            <w:pPr>
              <w:rPr>
                <w:rFonts w:ascii="Trebuchet MS" w:hAnsi="Trebuchet MS"/>
                <w:sz w:val="20"/>
                <w:szCs w:val="20"/>
              </w:rPr>
            </w:pPr>
          </w:p>
          <w:p w14:paraId="252CEDF9" w14:textId="77777777" w:rsidR="00554392" w:rsidRPr="00041B29" w:rsidRDefault="00554392" w:rsidP="00750740">
            <w:pPr>
              <w:rPr>
                <w:rFonts w:ascii="Trebuchet MS" w:hAnsi="Trebuchet MS"/>
                <w:sz w:val="20"/>
                <w:szCs w:val="20"/>
              </w:rPr>
            </w:pPr>
            <w:r w:rsidRPr="00041B29">
              <w:rPr>
                <w:rFonts w:ascii="Trebuchet MS" w:hAnsi="Trebuchet MS"/>
                <w:sz w:val="20"/>
                <w:szCs w:val="20"/>
              </w:rPr>
              <w:t xml:space="preserve">Please </w:t>
            </w:r>
            <w:proofErr w:type="gramStart"/>
            <w:r w:rsidRPr="00041B29">
              <w:rPr>
                <w:rFonts w:ascii="Trebuchet MS" w:hAnsi="Trebuchet MS"/>
                <w:sz w:val="20"/>
                <w:szCs w:val="20"/>
              </w:rPr>
              <w:t>note:</w:t>
            </w:r>
            <w:proofErr w:type="gramEnd"/>
            <w:r w:rsidRPr="00041B29">
              <w:rPr>
                <w:rFonts w:ascii="Trebuchet MS" w:hAnsi="Trebuchet MS"/>
                <w:sz w:val="20"/>
                <w:szCs w:val="20"/>
              </w:rPr>
              <w:t xml:space="preserve"> you will be required to produce the original documents if you are shortlisted for an interview.</w:t>
            </w:r>
          </w:p>
        </w:tc>
      </w:tr>
      <w:tr w:rsidR="003645E2" w:rsidRPr="00041B29" w14:paraId="1BF501CC" w14:textId="77777777" w:rsidTr="00616A7C">
        <w:tc>
          <w:tcPr>
            <w:tcW w:w="4605" w:type="dxa"/>
            <w:tcBorders>
              <w:top w:val="nil"/>
              <w:bottom w:val="nil"/>
              <w:right w:val="nil"/>
            </w:tcBorders>
          </w:tcPr>
          <w:p w14:paraId="1C8A6F42" w14:textId="77777777" w:rsidR="00554392" w:rsidRPr="00041B29" w:rsidRDefault="00554392" w:rsidP="00750740">
            <w:pPr>
              <w:rPr>
                <w:rFonts w:ascii="Trebuchet MS" w:hAnsi="Trebuchet MS"/>
                <w:sz w:val="20"/>
                <w:szCs w:val="20"/>
              </w:rPr>
            </w:pPr>
          </w:p>
          <w:p w14:paraId="05DAFC10" w14:textId="77777777" w:rsidR="00554392" w:rsidRPr="00041B29" w:rsidRDefault="00554392" w:rsidP="00750740">
            <w:pPr>
              <w:rPr>
                <w:rFonts w:ascii="Trebuchet MS" w:hAnsi="Trebuchet MS"/>
                <w:sz w:val="20"/>
                <w:szCs w:val="20"/>
              </w:rPr>
            </w:pPr>
            <w:r w:rsidRPr="00041B29">
              <w:rPr>
                <w:rFonts w:ascii="Trebuchet MS" w:hAnsi="Trebuchet MS"/>
                <w:sz w:val="20"/>
                <w:szCs w:val="20"/>
              </w:rPr>
              <w:t>(a) Are you a New Zealand Citizen?</w:t>
            </w:r>
          </w:p>
        </w:tc>
        <w:tc>
          <w:tcPr>
            <w:tcW w:w="3106" w:type="dxa"/>
            <w:tcBorders>
              <w:top w:val="nil"/>
              <w:left w:val="nil"/>
              <w:bottom w:val="nil"/>
              <w:right w:val="nil"/>
            </w:tcBorders>
          </w:tcPr>
          <w:p w14:paraId="3D04B76C" w14:textId="77777777" w:rsidR="00554392" w:rsidRPr="00041B29" w:rsidRDefault="00554392" w:rsidP="00750740">
            <w:pPr>
              <w:pStyle w:val="ListParagraph"/>
              <w:rPr>
                <w:rFonts w:ascii="Trebuchet MS" w:hAnsi="Trebuchet MS"/>
                <w:sz w:val="20"/>
                <w:szCs w:val="20"/>
              </w:rPr>
            </w:pPr>
          </w:p>
          <w:p w14:paraId="78FD7A41" w14:textId="77777777" w:rsidR="00554392" w:rsidRPr="00041B29" w:rsidRDefault="00554392" w:rsidP="00554392">
            <w:pPr>
              <w:pStyle w:val="ListParagraph"/>
              <w:numPr>
                <w:ilvl w:val="0"/>
                <w:numId w:val="6"/>
              </w:numPr>
              <w:spacing w:before="0"/>
              <w:contextualSpacing/>
              <w:rPr>
                <w:rFonts w:ascii="Trebuchet MS" w:hAnsi="Trebuchet MS"/>
                <w:sz w:val="20"/>
                <w:szCs w:val="20"/>
              </w:rPr>
            </w:pPr>
            <w:r w:rsidRPr="00041B29">
              <w:rPr>
                <w:rFonts w:ascii="Trebuchet MS" w:hAnsi="Trebuchet MS"/>
                <w:sz w:val="20"/>
                <w:szCs w:val="20"/>
              </w:rPr>
              <w:t>Yes</w:t>
            </w:r>
          </w:p>
          <w:p w14:paraId="2F480F84" w14:textId="77777777" w:rsidR="00554392" w:rsidRPr="00041B29" w:rsidRDefault="00554392" w:rsidP="00750740">
            <w:pPr>
              <w:ind w:left="360"/>
              <w:rPr>
                <w:rFonts w:ascii="Trebuchet MS" w:hAnsi="Trebuchet MS"/>
                <w:sz w:val="20"/>
                <w:szCs w:val="20"/>
              </w:rPr>
            </w:pPr>
            <w:r w:rsidRPr="00041B29">
              <w:rPr>
                <w:rFonts w:ascii="Trebuchet MS" w:hAnsi="Trebuchet MS"/>
                <w:sz w:val="20"/>
                <w:szCs w:val="20"/>
              </w:rPr>
              <w:t>(Go to section 4)</w:t>
            </w:r>
          </w:p>
        </w:tc>
        <w:tc>
          <w:tcPr>
            <w:tcW w:w="2070" w:type="dxa"/>
            <w:tcBorders>
              <w:top w:val="nil"/>
              <w:left w:val="nil"/>
              <w:bottom w:val="nil"/>
            </w:tcBorders>
          </w:tcPr>
          <w:p w14:paraId="7A881730" w14:textId="77777777" w:rsidR="00554392" w:rsidRPr="00041B29" w:rsidRDefault="00554392" w:rsidP="00750740">
            <w:pPr>
              <w:pStyle w:val="ListParagraph"/>
              <w:rPr>
                <w:rFonts w:ascii="Trebuchet MS" w:hAnsi="Trebuchet MS"/>
                <w:sz w:val="20"/>
                <w:szCs w:val="20"/>
              </w:rPr>
            </w:pPr>
          </w:p>
          <w:p w14:paraId="51EE7D47" w14:textId="77777777" w:rsidR="00554392" w:rsidRPr="00041B29" w:rsidRDefault="00554392" w:rsidP="00554392">
            <w:pPr>
              <w:pStyle w:val="ListParagraph"/>
              <w:numPr>
                <w:ilvl w:val="0"/>
                <w:numId w:val="6"/>
              </w:numPr>
              <w:spacing w:before="0"/>
              <w:contextualSpacing/>
              <w:rPr>
                <w:rFonts w:ascii="Trebuchet MS" w:hAnsi="Trebuchet MS"/>
                <w:sz w:val="20"/>
                <w:szCs w:val="20"/>
              </w:rPr>
            </w:pPr>
            <w:r w:rsidRPr="00041B29">
              <w:rPr>
                <w:rFonts w:ascii="Trebuchet MS" w:hAnsi="Trebuchet MS"/>
                <w:sz w:val="20"/>
                <w:szCs w:val="20"/>
              </w:rPr>
              <w:t>No</w:t>
            </w:r>
          </w:p>
          <w:p w14:paraId="4548FBE9" w14:textId="77777777" w:rsidR="00554392" w:rsidRPr="00041B29" w:rsidRDefault="00554392" w:rsidP="00750740">
            <w:pPr>
              <w:ind w:left="360"/>
              <w:rPr>
                <w:rFonts w:ascii="Trebuchet MS" w:hAnsi="Trebuchet MS"/>
                <w:sz w:val="20"/>
                <w:szCs w:val="20"/>
              </w:rPr>
            </w:pPr>
            <w:r w:rsidRPr="00041B29">
              <w:rPr>
                <w:rFonts w:ascii="Trebuchet MS" w:hAnsi="Trebuchet MS"/>
                <w:sz w:val="20"/>
                <w:szCs w:val="20"/>
              </w:rPr>
              <w:t>(Go to question 3b)</w:t>
            </w:r>
          </w:p>
        </w:tc>
      </w:tr>
      <w:tr w:rsidR="003645E2" w:rsidRPr="00041B29" w14:paraId="7E02A9EE" w14:textId="77777777" w:rsidTr="00616A7C">
        <w:tc>
          <w:tcPr>
            <w:tcW w:w="4605" w:type="dxa"/>
            <w:tcBorders>
              <w:top w:val="nil"/>
              <w:bottom w:val="nil"/>
              <w:right w:val="nil"/>
            </w:tcBorders>
          </w:tcPr>
          <w:p w14:paraId="2152B505" w14:textId="77777777" w:rsidR="00554392" w:rsidRPr="00041B29" w:rsidRDefault="00554392" w:rsidP="00750740">
            <w:pPr>
              <w:rPr>
                <w:rFonts w:ascii="Trebuchet MS" w:hAnsi="Trebuchet MS"/>
                <w:sz w:val="20"/>
                <w:szCs w:val="20"/>
              </w:rPr>
            </w:pPr>
          </w:p>
          <w:p w14:paraId="7CF74659" w14:textId="77777777" w:rsidR="00554392" w:rsidRPr="00041B29" w:rsidRDefault="00554392" w:rsidP="00750740">
            <w:pPr>
              <w:rPr>
                <w:rFonts w:ascii="Trebuchet MS" w:hAnsi="Trebuchet MS"/>
                <w:sz w:val="20"/>
                <w:szCs w:val="20"/>
              </w:rPr>
            </w:pPr>
            <w:r w:rsidRPr="00041B29">
              <w:rPr>
                <w:rFonts w:ascii="Trebuchet MS" w:hAnsi="Trebuchet MS"/>
                <w:sz w:val="20"/>
                <w:szCs w:val="20"/>
              </w:rPr>
              <w:t>(b) Do you have Permanent Residency?</w:t>
            </w:r>
          </w:p>
        </w:tc>
        <w:tc>
          <w:tcPr>
            <w:tcW w:w="3106" w:type="dxa"/>
            <w:tcBorders>
              <w:top w:val="nil"/>
              <w:left w:val="nil"/>
              <w:bottom w:val="nil"/>
              <w:right w:val="nil"/>
            </w:tcBorders>
          </w:tcPr>
          <w:p w14:paraId="3552B3C0" w14:textId="77777777" w:rsidR="00554392" w:rsidRPr="00041B29" w:rsidRDefault="00554392" w:rsidP="00750740">
            <w:pPr>
              <w:pStyle w:val="ListParagraph"/>
              <w:rPr>
                <w:rFonts w:ascii="Trebuchet MS" w:hAnsi="Trebuchet MS"/>
                <w:sz w:val="20"/>
                <w:szCs w:val="20"/>
              </w:rPr>
            </w:pPr>
          </w:p>
          <w:p w14:paraId="40C6AA7C" w14:textId="77777777" w:rsidR="00554392" w:rsidRPr="00041B29" w:rsidRDefault="00554392" w:rsidP="00554392">
            <w:pPr>
              <w:pStyle w:val="ListParagraph"/>
              <w:numPr>
                <w:ilvl w:val="0"/>
                <w:numId w:val="6"/>
              </w:numPr>
              <w:spacing w:before="0"/>
              <w:contextualSpacing/>
              <w:rPr>
                <w:rFonts w:ascii="Trebuchet MS" w:hAnsi="Trebuchet MS"/>
                <w:sz w:val="20"/>
                <w:szCs w:val="20"/>
              </w:rPr>
            </w:pPr>
            <w:r w:rsidRPr="00041B29">
              <w:rPr>
                <w:rFonts w:ascii="Trebuchet MS" w:hAnsi="Trebuchet MS"/>
                <w:sz w:val="20"/>
                <w:szCs w:val="20"/>
              </w:rPr>
              <w:t>Yes</w:t>
            </w:r>
          </w:p>
          <w:p w14:paraId="208739CE" w14:textId="77777777" w:rsidR="00554392" w:rsidRPr="00041B29" w:rsidRDefault="00554392" w:rsidP="00750740">
            <w:pPr>
              <w:ind w:left="360"/>
              <w:rPr>
                <w:rFonts w:ascii="Trebuchet MS" w:hAnsi="Trebuchet MS"/>
                <w:sz w:val="20"/>
                <w:szCs w:val="20"/>
              </w:rPr>
            </w:pPr>
            <w:r w:rsidRPr="00041B29">
              <w:rPr>
                <w:rFonts w:ascii="Trebuchet MS" w:hAnsi="Trebuchet MS"/>
                <w:sz w:val="20"/>
                <w:szCs w:val="20"/>
              </w:rPr>
              <w:t>(Go to section 4)</w:t>
            </w:r>
          </w:p>
        </w:tc>
        <w:tc>
          <w:tcPr>
            <w:tcW w:w="2070" w:type="dxa"/>
            <w:tcBorders>
              <w:top w:val="nil"/>
              <w:left w:val="nil"/>
              <w:bottom w:val="nil"/>
            </w:tcBorders>
          </w:tcPr>
          <w:p w14:paraId="7EC156BE" w14:textId="77777777" w:rsidR="00554392" w:rsidRPr="00041B29" w:rsidRDefault="00554392" w:rsidP="00750740">
            <w:pPr>
              <w:pStyle w:val="ListParagraph"/>
              <w:rPr>
                <w:rFonts w:ascii="Trebuchet MS" w:hAnsi="Trebuchet MS"/>
                <w:sz w:val="20"/>
                <w:szCs w:val="20"/>
              </w:rPr>
            </w:pPr>
          </w:p>
          <w:p w14:paraId="5A29BF18" w14:textId="77777777" w:rsidR="00554392" w:rsidRPr="00041B29" w:rsidRDefault="00554392" w:rsidP="00554392">
            <w:pPr>
              <w:pStyle w:val="ListParagraph"/>
              <w:numPr>
                <w:ilvl w:val="0"/>
                <w:numId w:val="6"/>
              </w:numPr>
              <w:spacing w:before="0"/>
              <w:contextualSpacing/>
              <w:rPr>
                <w:rFonts w:ascii="Trebuchet MS" w:hAnsi="Trebuchet MS"/>
                <w:sz w:val="20"/>
                <w:szCs w:val="20"/>
              </w:rPr>
            </w:pPr>
            <w:r w:rsidRPr="00041B29">
              <w:rPr>
                <w:rFonts w:ascii="Trebuchet MS" w:hAnsi="Trebuchet MS"/>
                <w:sz w:val="20"/>
                <w:szCs w:val="20"/>
              </w:rPr>
              <w:t>No</w:t>
            </w:r>
          </w:p>
          <w:p w14:paraId="0E94D02B" w14:textId="77777777" w:rsidR="00554392" w:rsidRPr="00041B29" w:rsidRDefault="00554392" w:rsidP="00750740">
            <w:pPr>
              <w:ind w:left="360"/>
              <w:rPr>
                <w:rFonts w:ascii="Trebuchet MS" w:hAnsi="Trebuchet MS"/>
                <w:sz w:val="20"/>
                <w:szCs w:val="20"/>
              </w:rPr>
            </w:pPr>
            <w:r w:rsidRPr="00041B29">
              <w:rPr>
                <w:rFonts w:ascii="Trebuchet MS" w:hAnsi="Trebuchet MS"/>
                <w:sz w:val="20"/>
                <w:szCs w:val="20"/>
              </w:rPr>
              <w:t>(Go to question 3c)</w:t>
            </w:r>
          </w:p>
        </w:tc>
      </w:tr>
      <w:tr w:rsidR="003645E2" w:rsidRPr="00041B29" w14:paraId="6F8D1B56" w14:textId="77777777" w:rsidTr="00616A7C">
        <w:tc>
          <w:tcPr>
            <w:tcW w:w="4605" w:type="dxa"/>
            <w:tcBorders>
              <w:top w:val="nil"/>
              <w:bottom w:val="nil"/>
              <w:right w:val="nil"/>
            </w:tcBorders>
          </w:tcPr>
          <w:p w14:paraId="473E0506" w14:textId="77777777" w:rsidR="00554392" w:rsidRPr="00041B29" w:rsidRDefault="00554392" w:rsidP="00750740">
            <w:pPr>
              <w:rPr>
                <w:rFonts w:ascii="Trebuchet MS" w:hAnsi="Trebuchet MS"/>
                <w:sz w:val="20"/>
                <w:szCs w:val="20"/>
              </w:rPr>
            </w:pPr>
          </w:p>
          <w:p w14:paraId="315390DF" w14:textId="77777777" w:rsidR="00554392" w:rsidRPr="00041B29" w:rsidRDefault="00554392" w:rsidP="00750740">
            <w:pPr>
              <w:rPr>
                <w:rFonts w:ascii="Trebuchet MS" w:hAnsi="Trebuchet MS"/>
                <w:sz w:val="20"/>
                <w:szCs w:val="20"/>
              </w:rPr>
            </w:pPr>
            <w:r w:rsidRPr="00041B29">
              <w:rPr>
                <w:rFonts w:ascii="Trebuchet MS" w:hAnsi="Trebuchet MS"/>
                <w:sz w:val="20"/>
                <w:szCs w:val="20"/>
              </w:rPr>
              <w:t>(c) Do you have a current work permit?</w:t>
            </w:r>
          </w:p>
        </w:tc>
        <w:tc>
          <w:tcPr>
            <w:tcW w:w="3106" w:type="dxa"/>
            <w:tcBorders>
              <w:top w:val="nil"/>
              <w:left w:val="nil"/>
              <w:bottom w:val="nil"/>
              <w:right w:val="nil"/>
            </w:tcBorders>
          </w:tcPr>
          <w:p w14:paraId="6DE97EBF" w14:textId="77777777" w:rsidR="00554392" w:rsidRPr="00041B29" w:rsidRDefault="00554392" w:rsidP="00750740">
            <w:pPr>
              <w:pStyle w:val="ListParagraph"/>
              <w:rPr>
                <w:rFonts w:ascii="Trebuchet MS" w:hAnsi="Trebuchet MS"/>
                <w:sz w:val="20"/>
                <w:szCs w:val="20"/>
              </w:rPr>
            </w:pPr>
          </w:p>
          <w:p w14:paraId="31B04705" w14:textId="77777777" w:rsidR="00554392" w:rsidRPr="00041B29" w:rsidRDefault="00554392" w:rsidP="00554392">
            <w:pPr>
              <w:pStyle w:val="ListParagraph"/>
              <w:numPr>
                <w:ilvl w:val="0"/>
                <w:numId w:val="6"/>
              </w:numPr>
              <w:spacing w:before="0"/>
              <w:contextualSpacing/>
              <w:rPr>
                <w:rFonts w:ascii="Trebuchet MS" w:hAnsi="Trebuchet MS"/>
                <w:sz w:val="20"/>
                <w:szCs w:val="20"/>
              </w:rPr>
            </w:pPr>
            <w:r w:rsidRPr="00041B29">
              <w:rPr>
                <w:rFonts w:ascii="Trebuchet MS" w:hAnsi="Trebuchet MS"/>
                <w:sz w:val="20"/>
                <w:szCs w:val="20"/>
              </w:rPr>
              <w:t>Yes</w:t>
            </w:r>
          </w:p>
          <w:p w14:paraId="52A1585E" w14:textId="77777777" w:rsidR="00554392" w:rsidRPr="00041B29" w:rsidRDefault="00554392" w:rsidP="00750740">
            <w:pPr>
              <w:ind w:left="360"/>
              <w:rPr>
                <w:rFonts w:ascii="Trebuchet MS" w:hAnsi="Trebuchet MS"/>
                <w:sz w:val="20"/>
                <w:szCs w:val="20"/>
              </w:rPr>
            </w:pPr>
            <w:r w:rsidRPr="00041B29">
              <w:rPr>
                <w:rFonts w:ascii="Trebuchet MS" w:hAnsi="Trebuchet MS"/>
                <w:sz w:val="20"/>
                <w:szCs w:val="20"/>
              </w:rPr>
              <w:t>(Go to question 3d)</w:t>
            </w:r>
          </w:p>
        </w:tc>
        <w:tc>
          <w:tcPr>
            <w:tcW w:w="2070" w:type="dxa"/>
            <w:tcBorders>
              <w:top w:val="nil"/>
              <w:left w:val="nil"/>
              <w:bottom w:val="nil"/>
            </w:tcBorders>
          </w:tcPr>
          <w:p w14:paraId="12C7E7EA" w14:textId="77777777" w:rsidR="00554392" w:rsidRPr="00041B29" w:rsidRDefault="00554392" w:rsidP="00750740">
            <w:pPr>
              <w:pStyle w:val="ListParagraph"/>
              <w:rPr>
                <w:rFonts w:ascii="Trebuchet MS" w:hAnsi="Trebuchet MS"/>
                <w:sz w:val="20"/>
                <w:szCs w:val="20"/>
              </w:rPr>
            </w:pPr>
          </w:p>
          <w:p w14:paraId="1A18C6B7" w14:textId="77777777" w:rsidR="00554392" w:rsidRPr="00041B29" w:rsidRDefault="00554392" w:rsidP="00554392">
            <w:pPr>
              <w:pStyle w:val="ListParagraph"/>
              <w:numPr>
                <w:ilvl w:val="0"/>
                <w:numId w:val="6"/>
              </w:numPr>
              <w:spacing w:before="0"/>
              <w:contextualSpacing/>
              <w:rPr>
                <w:rFonts w:ascii="Trebuchet MS" w:hAnsi="Trebuchet MS"/>
                <w:sz w:val="20"/>
                <w:szCs w:val="20"/>
              </w:rPr>
            </w:pPr>
            <w:r w:rsidRPr="00041B29">
              <w:rPr>
                <w:rFonts w:ascii="Trebuchet MS" w:hAnsi="Trebuchet MS"/>
                <w:sz w:val="20"/>
                <w:szCs w:val="20"/>
              </w:rPr>
              <w:t>No</w:t>
            </w:r>
          </w:p>
          <w:p w14:paraId="438C11A1" w14:textId="0134046D" w:rsidR="00554392" w:rsidRPr="00041B29" w:rsidRDefault="00554392" w:rsidP="00750740">
            <w:pPr>
              <w:ind w:left="360"/>
              <w:rPr>
                <w:rFonts w:ascii="Trebuchet MS" w:hAnsi="Trebuchet MS"/>
                <w:sz w:val="20"/>
                <w:szCs w:val="20"/>
              </w:rPr>
            </w:pPr>
            <w:r w:rsidRPr="00041B29">
              <w:rPr>
                <w:rFonts w:ascii="Trebuchet MS" w:hAnsi="Trebuchet MS"/>
                <w:sz w:val="20"/>
                <w:szCs w:val="20"/>
              </w:rPr>
              <w:t xml:space="preserve">(You are not eligible to be employed by </w:t>
            </w:r>
            <w:r w:rsidR="008E1E82">
              <w:rPr>
                <w:rFonts w:ascii="Trebuchet MS" w:hAnsi="Trebuchet MS"/>
                <w:sz w:val="20"/>
                <w:szCs w:val="20"/>
              </w:rPr>
              <w:t>Te Pā</w:t>
            </w:r>
            <w:r w:rsidRPr="00041B29">
              <w:rPr>
                <w:rFonts w:ascii="Trebuchet MS" w:hAnsi="Trebuchet MS"/>
                <w:sz w:val="20"/>
                <w:szCs w:val="20"/>
              </w:rPr>
              <w:t>)</w:t>
            </w:r>
          </w:p>
        </w:tc>
      </w:tr>
      <w:tr w:rsidR="003645E2" w:rsidRPr="00041B29" w14:paraId="434D40E9" w14:textId="77777777" w:rsidTr="00616A7C">
        <w:tc>
          <w:tcPr>
            <w:tcW w:w="4605" w:type="dxa"/>
            <w:tcBorders>
              <w:top w:val="nil"/>
              <w:bottom w:val="nil"/>
              <w:right w:val="nil"/>
            </w:tcBorders>
          </w:tcPr>
          <w:p w14:paraId="135EA7E2" w14:textId="77777777" w:rsidR="00554392" w:rsidRPr="00041B29" w:rsidRDefault="00554392" w:rsidP="00750740">
            <w:pPr>
              <w:rPr>
                <w:rFonts w:ascii="Trebuchet MS" w:hAnsi="Trebuchet MS"/>
                <w:sz w:val="20"/>
                <w:szCs w:val="20"/>
              </w:rPr>
            </w:pPr>
          </w:p>
          <w:p w14:paraId="315B4379" w14:textId="77777777" w:rsidR="00554392" w:rsidRPr="00041B29" w:rsidRDefault="00554392" w:rsidP="00750740">
            <w:pPr>
              <w:rPr>
                <w:rFonts w:ascii="Trebuchet MS" w:hAnsi="Trebuchet MS"/>
                <w:sz w:val="20"/>
                <w:szCs w:val="20"/>
              </w:rPr>
            </w:pPr>
            <w:r w:rsidRPr="00041B29">
              <w:rPr>
                <w:rFonts w:ascii="Trebuchet MS" w:hAnsi="Trebuchet MS"/>
                <w:sz w:val="20"/>
                <w:szCs w:val="20"/>
              </w:rPr>
              <w:t>(d) Are there any restrictions on the type of work you can do?</w:t>
            </w:r>
          </w:p>
        </w:tc>
        <w:tc>
          <w:tcPr>
            <w:tcW w:w="3106" w:type="dxa"/>
            <w:tcBorders>
              <w:top w:val="nil"/>
              <w:left w:val="nil"/>
              <w:bottom w:val="nil"/>
              <w:right w:val="nil"/>
            </w:tcBorders>
          </w:tcPr>
          <w:p w14:paraId="15383F8B" w14:textId="77777777" w:rsidR="00554392" w:rsidRPr="00041B29" w:rsidRDefault="00554392" w:rsidP="00750740">
            <w:pPr>
              <w:pStyle w:val="ListParagraph"/>
              <w:rPr>
                <w:rFonts w:ascii="Trebuchet MS" w:hAnsi="Trebuchet MS"/>
                <w:sz w:val="20"/>
                <w:szCs w:val="20"/>
              </w:rPr>
            </w:pPr>
          </w:p>
          <w:p w14:paraId="29EA6F05" w14:textId="77777777" w:rsidR="00554392" w:rsidRPr="00041B29" w:rsidRDefault="00554392" w:rsidP="00554392">
            <w:pPr>
              <w:pStyle w:val="ListParagraph"/>
              <w:numPr>
                <w:ilvl w:val="0"/>
                <w:numId w:val="6"/>
              </w:numPr>
              <w:spacing w:before="0"/>
              <w:contextualSpacing/>
              <w:rPr>
                <w:rFonts w:ascii="Trebuchet MS" w:hAnsi="Trebuchet MS"/>
                <w:sz w:val="20"/>
                <w:szCs w:val="20"/>
              </w:rPr>
            </w:pPr>
            <w:r w:rsidRPr="00041B29">
              <w:rPr>
                <w:rFonts w:ascii="Trebuchet MS" w:hAnsi="Trebuchet MS"/>
                <w:sz w:val="20"/>
                <w:szCs w:val="20"/>
              </w:rPr>
              <w:t>Yes</w:t>
            </w:r>
          </w:p>
          <w:p w14:paraId="21B1DD26" w14:textId="40A00C18" w:rsidR="00554392" w:rsidRPr="00041B29" w:rsidRDefault="00554392" w:rsidP="00750740">
            <w:pPr>
              <w:ind w:left="360"/>
              <w:rPr>
                <w:rFonts w:ascii="Trebuchet MS" w:hAnsi="Trebuchet MS"/>
                <w:sz w:val="20"/>
                <w:szCs w:val="20"/>
              </w:rPr>
            </w:pPr>
            <w:r w:rsidRPr="00041B29">
              <w:rPr>
                <w:rFonts w:ascii="Trebuchet MS" w:hAnsi="Trebuchet MS"/>
                <w:sz w:val="20"/>
                <w:szCs w:val="20"/>
              </w:rPr>
              <w:t xml:space="preserve">(You may not be eligible to be employed by </w:t>
            </w:r>
            <w:r w:rsidR="008E1E82">
              <w:rPr>
                <w:rFonts w:ascii="Trebuchet MS" w:hAnsi="Trebuchet MS"/>
                <w:sz w:val="20"/>
                <w:szCs w:val="20"/>
              </w:rPr>
              <w:t>Te Pā</w:t>
            </w:r>
            <w:r w:rsidRPr="00041B29">
              <w:rPr>
                <w:rFonts w:ascii="Trebuchet MS" w:hAnsi="Trebuchet MS"/>
                <w:sz w:val="20"/>
                <w:szCs w:val="20"/>
              </w:rPr>
              <w:t>)</w:t>
            </w:r>
          </w:p>
        </w:tc>
        <w:tc>
          <w:tcPr>
            <w:tcW w:w="2070" w:type="dxa"/>
            <w:tcBorders>
              <w:top w:val="nil"/>
              <w:left w:val="nil"/>
              <w:bottom w:val="nil"/>
            </w:tcBorders>
          </w:tcPr>
          <w:p w14:paraId="3F7DB579" w14:textId="77777777" w:rsidR="00554392" w:rsidRPr="00041B29" w:rsidRDefault="00554392" w:rsidP="00750740">
            <w:pPr>
              <w:pStyle w:val="ListParagraph"/>
              <w:rPr>
                <w:rFonts w:ascii="Trebuchet MS" w:hAnsi="Trebuchet MS"/>
                <w:sz w:val="20"/>
                <w:szCs w:val="20"/>
              </w:rPr>
            </w:pPr>
          </w:p>
          <w:p w14:paraId="54A7C569" w14:textId="77777777" w:rsidR="00554392" w:rsidRPr="00041B29" w:rsidRDefault="00554392" w:rsidP="00554392">
            <w:pPr>
              <w:pStyle w:val="ListParagraph"/>
              <w:numPr>
                <w:ilvl w:val="0"/>
                <w:numId w:val="6"/>
              </w:numPr>
              <w:spacing w:before="0"/>
              <w:contextualSpacing/>
              <w:rPr>
                <w:rFonts w:ascii="Trebuchet MS" w:hAnsi="Trebuchet MS"/>
                <w:sz w:val="20"/>
                <w:szCs w:val="20"/>
              </w:rPr>
            </w:pPr>
            <w:r w:rsidRPr="00041B29">
              <w:rPr>
                <w:rFonts w:ascii="Trebuchet MS" w:hAnsi="Trebuchet MS"/>
                <w:sz w:val="20"/>
                <w:szCs w:val="20"/>
              </w:rPr>
              <w:t>No</w:t>
            </w:r>
          </w:p>
        </w:tc>
      </w:tr>
      <w:tr w:rsidR="003645E2" w:rsidRPr="00041B29" w14:paraId="7852A830" w14:textId="77777777" w:rsidTr="00616A7C">
        <w:tc>
          <w:tcPr>
            <w:tcW w:w="4605" w:type="dxa"/>
            <w:tcBorders>
              <w:top w:val="nil"/>
              <w:bottom w:val="nil"/>
              <w:right w:val="nil"/>
            </w:tcBorders>
          </w:tcPr>
          <w:p w14:paraId="05BFF67A" w14:textId="77777777" w:rsidR="00554392" w:rsidRPr="00041B29" w:rsidRDefault="00554392" w:rsidP="00750740">
            <w:pPr>
              <w:rPr>
                <w:rFonts w:ascii="Trebuchet MS" w:hAnsi="Trebuchet MS"/>
                <w:sz w:val="20"/>
                <w:szCs w:val="20"/>
              </w:rPr>
            </w:pPr>
          </w:p>
          <w:p w14:paraId="305F52E7" w14:textId="77777777" w:rsidR="00554392" w:rsidRPr="00041B29" w:rsidRDefault="00554392" w:rsidP="00750740">
            <w:pPr>
              <w:rPr>
                <w:rFonts w:ascii="Trebuchet MS" w:hAnsi="Trebuchet MS"/>
                <w:sz w:val="20"/>
                <w:szCs w:val="20"/>
              </w:rPr>
            </w:pPr>
            <w:r w:rsidRPr="00041B29">
              <w:rPr>
                <w:rFonts w:ascii="Trebuchet MS" w:hAnsi="Trebuchet MS"/>
                <w:sz w:val="20"/>
                <w:szCs w:val="20"/>
              </w:rPr>
              <w:t>(e) Copy of work permit attached?</w:t>
            </w:r>
          </w:p>
          <w:p w14:paraId="53FC44AE" w14:textId="77777777" w:rsidR="00554392" w:rsidRPr="00041B29" w:rsidRDefault="00554392" w:rsidP="00750740">
            <w:pPr>
              <w:rPr>
                <w:rFonts w:ascii="Trebuchet MS" w:hAnsi="Trebuchet MS"/>
                <w:sz w:val="20"/>
                <w:szCs w:val="20"/>
              </w:rPr>
            </w:pPr>
            <w:r w:rsidRPr="00041B29">
              <w:rPr>
                <w:rFonts w:ascii="Trebuchet MS" w:hAnsi="Trebuchet MS"/>
                <w:sz w:val="20"/>
                <w:szCs w:val="20"/>
              </w:rPr>
              <w:t>If you are unable to do so, you will need to bring this to the interview stage.</w:t>
            </w:r>
          </w:p>
          <w:p w14:paraId="0FE39C1C" w14:textId="77777777" w:rsidR="00554392" w:rsidRPr="00041B29" w:rsidRDefault="00554392" w:rsidP="00750740">
            <w:pPr>
              <w:rPr>
                <w:rFonts w:ascii="Trebuchet MS" w:hAnsi="Trebuchet MS"/>
                <w:sz w:val="20"/>
                <w:szCs w:val="20"/>
              </w:rPr>
            </w:pPr>
          </w:p>
          <w:p w14:paraId="29E889EF" w14:textId="77777777" w:rsidR="00554392" w:rsidRPr="00041B29" w:rsidRDefault="00554392" w:rsidP="00750740">
            <w:pPr>
              <w:rPr>
                <w:rFonts w:ascii="Trebuchet MS" w:hAnsi="Trebuchet MS"/>
                <w:sz w:val="20"/>
                <w:szCs w:val="20"/>
              </w:rPr>
            </w:pPr>
          </w:p>
        </w:tc>
        <w:tc>
          <w:tcPr>
            <w:tcW w:w="3106" w:type="dxa"/>
            <w:tcBorders>
              <w:top w:val="nil"/>
              <w:left w:val="nil"/>
              <w:bottom w:val="nil"/>
              <w:right w:val="nil"/>
            </w:tcBorders>
          </w:tcPr>
          <w:p w14:paraId="59004C4C" w14:textId="77777777" w:rsidR="00554392" w:rsidRPr="00041B29" w:rsidRDefault="00554392" w:rsidP="00750740">
            <w:pPr>
              <w:pStyle w:val="ListParagraph"/>
              <w:rPr>
                <w:rFonts w:ascii="Trebuchet MS" w:hAnsi="Trebuchet MS"/>
                <w:sz w:val="20"/>
                <w:szCs w:val="20"/>
              </w:rPr>
            </w:pPr>
          </w:p>
          <w:p w14:paraId="7B7BDB78" w14:textId="77777777" w:rsidR="00554392" w:rsidRPr="00041B29" w:rsidRDefault="00554392" w:rsidP="00554392">
            <w:pPr>
              <w:pStyle w:val="ListParagraph"/>
              <w:numPr>
                <w:ilvl w:val="0"/>
                <w:numId w:val="6"/>
              </w:numPr>
              <w:spacing w:before="0"/>
              <w:contextualSpacing/>
              <w:rPr>
                <w:rFonts w:ascii="Trebuchet MS" w:hAnsi="Trebuchet MS"/>
                <w:sz w:val="20"/>
                <w:szCs w:val="20"/>
              </w:rPr>
            </w:pPr>
            <w:r w:rsidRPr="00041B29">
              <w:rPr>
                <w:rFonts w:ascii="Trebuchet MS" w:hAnsi="Trebuchet MS"/>
                <w:sz w:val="20"/>
                <w:szCs w:val="20"/>
              </w:rPr>
              <w:t>Yes</w:t>
            </w:r>
          </w:p>
        </w:tc>
        <w:tc>
          <w:tcPr>
            <w:tcW w:w="2070" w:type="dxa"/>
            <w:tcBorders>
              <w:top w:val="nil"/>
              <w:left w:val="nil"/>
              <w:bottom w:val="nil"/>
            </w:tcBorders>
          </w:tcPr>
          <w:p w14:paraId="599F7EF5" w14:textId="77777777" w:rsidR="00554392" w:rsidRPr="00041B29" w:rsidRDefault="00554392" w:rsidP="00750740">
            <w:pPr>
              <w:pStyle w:val="ListParagraph"/>
              <w:rPr>
                <w:rFonts w:ascii="Trebuchet MS" w:hAnsi="Trebuchet MS"/>
                <w:sz w:val="20"/>
                <w:szCs w:val="20"/>
              </w:rPr>
            </w:pPr>
          </w:p>
          <w:p w14:paraId="56D65A4A" w14:textId="77777777" w:rsidR="00554392" w:rsidRPr="00041B29" w:rsidRDefault="00554392" w:rsidP="00554392">
            <w:pPr>
              <w:pStyle w:val="ListParagraph"/>
              <w:numPr>
                <w:ilvl w:val="0"/>
                <w:numId w:val="6"/>
              </w:numPr>
              <w:spacing w:before="0"/>
              <w:contextualSpacing/>
              <w:rPr>
                <w:rFonts w:ascii="Trebuchet MS" w:hAnsi="Trebuchet MS"/>
                <w:sz w:val="20"/>
                <w:szCs w:val="20"/>
              </w:rPr>
            </w:pPr>
            <w:r w:rsidRPr="00041B29">
              <w:rPr>
                <w:rFonts w:ascii="Trebuchet MS" w:hAnsi="Trebuchet MS"/>
                <w:sz w:val="20"/>
                <w:szCs w:val="20"/>
              </w:rPr>
              <w:t>No</w:t>
            </w:r>
          </w:p>
        </w:tc>
      </w:tr>
      <w:tr w:rsidR="003645E2" w:rsidRPr="00041B29" w14:paraId="47F41739" w14:textId="77777777" w:rsidTr="00616A7C">
        <w:tc>
          <w:tcPr>
            <w:tcW w:w="9781" w:type="dxa"/>
            <w:gridSpan w:val="3"/>
            <w:tcBorders>
              <w:top w:val="nil"/>
              <w:bottom w:val="nil"/>
            </w:tcBorders>
            <w:shd w:val="clear" w:color="auto" w:fill="C0C0C0"/>
          </w:tcPr>
          <w:p w14:paraId="160B3B71" w14:textId="77777777" w:rsidR="00554392" w:rsidRPr="00041B29" w:rsidRDefault="00554392" w:rsidP="003645E2">
            <w:pPr>
              <w:pStyle w:val="ListParagraph"/>
              <w:ind w:left="0" w:firstLine="0"/>
              <w:rPr>
                <w:rFonts w:ascii="Trebuchet MS" w:hAnsi="Trebuchet MS"/>
                <w:sz w:val="20"/>
                <w:szCs w:val="20"/>
              </w:rPr>
            </w:pPr>
            <w:r w:rsidRPr="00041B29">
              <w:rPr>
                <w:rFonts w:ascii="Trebuchet MS" w:hAnsi="Trebuchet MS"/>
                <w:sz w:val="20"/>
                <w:szCs w:val="20"/>
              </w:rPr>
              <w:t>4. MEDICAL OR INJURY DETAILS*</w:t>
            </w:r>
          </w:p>
        </w:tc>
      </w:tr>
      <w:tr w:rsidR="003645E2" w:rsidRPr="00041B29" w14:paraId="25C6BEE7" w14:textId="77777777" w:rsidTr="00616A7C">
        <w:tc>
          <w:tcPr>
            <w:tcW w:w="9781" w:type="dxa"/>
            <w:gridSpan w:val="3"/>
            <w:tcBorders>
              <w:top w:val="nil"/>
              <w:bottom w:val="nil"/>
            </w:tcBorders>
          </w:tcPr>
          <w:p w14:paraId="7A2BAFE2" w14:textId="77777777" w:rsidR="00554392" w:rsidRPr="00041B29" w:rsidRDefault="00554392" w:rsidP="00750740">
            <w:pPr>
              <w:spacing w:line="276" w:lineRule="auto"/>
              <w:rPr>
                <w:rFonts w:ascii="Trebuchet MS" w:hAnsi="Trebuchet MS"/>
                <w:sz w:val="20"/>
                <w:szCs w:val="20"/>
              </w:rPr>
            </w:pPr>
          </w:p>
          <w:p w14:paraId="79076A8F"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Please provide full details of:</w:t>
            </w:r>
          </w:p>
          <w:p w14:paraId="2C8FDAB9" w14:textId="77777777" w:rsidR="00554392" w:rsidRPr="00041B29" w:rsidRDefault="00554392" w:rsidP="00750740">
            <w:pPr>
              <w:spacing w:line="276" w:lineRule="auto"/>
              <w:rPr>
                <w:rFonts w:ascii="Trebuchet MS" w:hAnsi="Trebuchet MS"/>
                <w:sz w:val="20"/>
                <w:szCs w:val="20"/>
              </w:rPr>
            </w:pPr>
          </w:p>
        </w:tc>
      </w:tr>
      <w:tr w:rsidR="003645E2" w:rsidRPr="00041B29" w14:paraId="2BC53443" w14:textId="77777777" w:rsidTr="00616A7C">
        <w:tc>
          <w:tcPr>
            <w:tcW w:w="9781" w:type="dxa"/>
            <w:gridSpan w:val="3"/>
            <w:tcBorders>
              <w:top w:val="nil"/>
              <w:bottom w:val="nil"/>
            </w:tcBorders>
          </w:tcPr>
          <w:p w14:paraId="549679A3"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(a) Any past or present medical conditions e.g. asthma, heart conditions, blood pressure, stress, etc.:</w:t>
            </w:r>
          </w:p>
        </w:tc>
      </w:tr>
      <w:tr w:rsidR="003645E2" w:rsidRPr="00041B29" w14:paraId="3107A7B2" w14:textId="77777777" w:rsidTr="00616A7C">
        <w:tc>
          <w:tcPr>
            <w:tcW w:w="9781" w:type="dxa"/>
            <w:gridSpan w:val="3"/>
            <w:tcBorders>
              <w:top w:val="nil"/>
              <w:bottom w:val="nil"/>
            </w:tcBorders>
          </w:tcPr>
          <w:p w14:paraId="4772C435" w14:textId="77777777" w:rsidR="00554392" w:rsidRPr="00041B29" w:rsidRDefault="00554392" w:rsidP="00750740">
            <w:pPr>
              <w:spacing w:line="276" w:lineRule="auto"/>
              <w:rPr>
                <w:rFonts w:ascii="Trebuchet MS" w:hAnsi="Trebuchet MS"/>
                <w:sz w:val="20"/>
                <w:szCs w:val="20"/>
              </w:rPr>
            </w:pPr>
          </w:p>
          <w:p w14:paraId="18DE053D" w14:textId="77777777" w:rsidR="00554392" w:rsidRPr="00041B29" w:rsidRDefault="00554392" w:rsidP="00750740">
            <w:pPr>
              <w:spacing w:line="276" w:lineRule="auto"/>
              <w:rPr>
                <w:rFonts w:ascii="Trebuchet MS" w:hAnsi="Trebuchet MS"/>
                <w:sz w:val="20"/>
                <w:szCs w:val="20"/>
              </w:rPr>
            </w:pPr>
          </w:p>
          <w:p w14:paraId="187BC2CA" w14:textId="77777777" w:rsidR="00554392" w:rsidRPr="00041B29" w:rsidRDefault="00554392" w:rsidP="00750740">
            <w:pPr>
              <w:spacing w:line="276" w:lineRule="auto"/>
              <w:rPr>
                <w:rFonts w:ascii="Trebuchet MS" w:hAnsi="Trebuchet MS"/>
                <w:sz w:val="20"/>
                <w:szCs w:val="20"/>
              </w:rPr>
            </w:pPr>
          </w:p>
          <w:p w14:paraId="5EEC79C0" w14:textId="77777777" w:rsidR="00554392" w:rsidRPr="00041B29" w:rsidRDefault="00554392" w:rsidP="00750740">
            <w:pPr>
              <w:spacing w:line="276" w:lineRule="auto"/>
              <w:rPr>
                <w:rFonts w:ascii="Trebuchet MS" w:hAnsi="Trebuchet MS"/>
                <w:sz w:val="20"/>
                <w:szCs w:val="20"/>
              </w:rPr>
            </w:pPr>
          </w:p>
        </w:tc>
      </w:tr>
      <w:tr w:rsidR="003645E2" w:rsidRPr="00041B29" w14:paraId="15482C8E" w14:textId="77777777" w:rsidTr="00616A7C">
        <w:tc>
          <w:tcPr>
            <w:tcW w:w="9781" w:type="dxa"/>
            <w:gridSpan w:val="3"/>
            <w:tcBorders>
              <w:top w:val="nil"/>
              <w:bottom w:val="nil"/>
            </w:tcBorders>
          </w:tcPr>
          <w:p w14:paraId="0DB9358D" w14:textId="77777777" w:rsidR="00554392" w:rsidRPr="00041B29" w:rsidRDefault="00554392" w:rsidP="003645E2">
            <w:pPr>
              <w:spacing w:line="276" w:lineRule="auto"/>
              <w:ind w:right="561"/>
              <w:rPr>
                <w:rFonts w:ascii="Trebuchet MS" w:hAnsi="Trebuchet MS"/>
                <w:sz w:val="20"/>
                <w:szCs w:val="20"/>
              </w:rPr>
            </w:pPr>
            <w:r w:rsidRPr="00041B29">
              <w:rPr>
                <w:rFonts w:ascii="Trebuchet MS" w:hAnsi="Trebuchet MS"/>
                <w:sz w:val="20"/>
                <w:szCs w:val="20"/>
              </w:rPr>
              <w:t xml:space="preserve">(b) Your work and/or </w:t>
            </w:r>
            <w:r w:rsidR="00F37412" w:rsidRPr="00041B29">
              <w:rPr>
                <w:rFonts w:ascii="Trebuchet MS" w:hAnsi="Trebuchet MS"/>
                <w:sz w:val="20"/>
                <w:szCs w:val="20"/>
              </w:rPr>
              <w:t>non-work-related</w:t>
            </w:r>
            <w:r w:rsidRPr="00041B29">
              <w:rPr>
                <w:rFonts w:ascii="Trebuchet MS" w:hAnsi="Trebuchet MS"/>
                <w:sz w:val="20"/>
                <w:szCs w:val="20"/>
              </w:rPr>
              <w:t xml:space="preserve"> accident/injury history (e.g. hearing loss, occupational overuse or mental or physical injury).  Please include full details of the injury and treatment received:</w:t>
            </w:r>
          </w:p>
        </w:tc>
      </w:tr>
      <w:tr w:rsidR="003645E2" w:rsidRPr="00041B29" w14:paraId="7587362E" w14:textId="77777777" w:rsidTr="00616A7C">
        <w:tc>
          <w:tcPr>
            <w:tcW w:w="9781" w:type="dxa"/>
            <w:gridSpan w:val="3"/>
            <w:tcBorders>
              <w:top w:val="nil"/>
              <w:bottom w:val="nil"/>
            </w:tcBorders>
          </w:tcPr>
          <w:p w14:paraId="0CE1FE42" w14:textId="77777777" w:rsidR="00554392" w:rsidRPr="00041B29" w:rsidRDefault="00554392" w:rsidP="00750740">
            <w:pPr>
              <w:spacing w:line="276" w:lineRule="auto"/>
              <w:rPr>
                <w:rFonts w:ascii="Trebuchet MS" w:hAnsi="Trebuchet MS"/>
                <w:sz w:val="20"/>
                <w:szCs w:val="20"/>
              </w:rPr>
            </w:pPr>
          </w:p>
          <w:p w14:paraId="54E3E611" w14:textId="77777777" w:rsidR="00554392" w:rsidRPr="00041B29" w:rsidRDefault="00554392" w:rsidP="00750740">
            <w:pPr>
              <w:spacing w:line="276" w:lineRule="auto"/>
              <w:rPr>
                <w:rFonts w:ascii="Trebuchet MS" w:hAnsi="Trebuchet MS"/>
                <w:sz w:val="20"/>
                <w:szCs w:val="20"/>
              </w:rPr>
            </w:pPr>
          </w:p>
          <w:p w14:paraId="45FE0DF1" w14:textId="77777777" w:rsidR="00554392" w:rsidRPr="00041B29" w:rsidRDefault="00554392" w:rsidP="00750740">
            <w:pPr>
              <w:spacing w:line="276" w:lineRule="auto"/>
              <w:rPr>
                <w:rFonts w:ascii="Trebuchet MS" w:hAnsi="Trebuchet MS"/>
                <w:sz w:val="20"/>
                <w:szCs w:val="20"/>
              </w:rPr>
            </w:pPr>
          </w:p>
          <w:p w14:paraId="3E69A261" w14:textId="77777777" w:rsidR="00554392" w:rsidRPr="00041B29" w:rsidRDefault="00554392" w:rsidP="00750740">
            <w:pPr>
              <w:spacing w:line="276" w:lineRule="auto"/>
              <w:rPr>
                <w:rFonts w:ascii="Trebuchet MS" w:hAnsi="Trebuchet MS"/>
                <w:sz w:val="20"/>
                <w:szCs w:val="20"/>
              </w:rPr>
            </w:pPr>
          </w:p>
        </w:tc>
      </w:tr>
      <w:tr w:rsidR="003645E2" w:rsidRPr="00041B29" w14:paraId="49B937C9" w14:textId="77777777" w:rsidTr="00616A7C">
        <w:tc>
          <w:tcPr>
            <w:tcW w:w="9781" w:type="dxa"/>
            <w:gridSpan w:val="3"/>
            <w:tcBorders>
              <w:top w:val="nil"/>
              <w:bottom w:val="nil"/>
              <w:right w:val="nil"/>
            </w:tcBorders>
          </w:tcPr>
          <w:p w14:paraId="5F3685D5" w14:textId="77777777" w:rsidR="003645E2" w:rsidRPr="00041B29" w:rsidRDefault="003645E2" w:rsidP="00750740">
            <w:pPr>
              <w:spacing w:line="276" w:lineRule="auto"/>
              <w:rPr>
                <w:rFonts w:ascii="Trebuchet MS" w:hAnsi="Trebuchet MS"/>
                <w:sz w:val="20"/>
                <w:szCs w:val="20"/>
              </w:rPr>
            </w:pPr>
            <w:r w:rsidRPr="00041B29">
              <w:rPr>
                <w:rFonts w:ascii="Trebuchet MS" w:hAnsi="Trebuchet MS"/>
                <w:sz w:val="20"/>
                <w:szCs w:val="20"/>
              </w:rPr>
              <w:t xml:space="preserve">(c) Could a previous or pre-existing injury or illness be aggravated by the requirements of this position or prevent you carrying out its responsibilities?  </w:t>
            </w:r>
          </w:p>
        </w:tc>
      </w:tr>
      <w:tr w:rsidR="003645E2" w:rsidRPr="00041B29" w14:paraId="0F0BBCF0" w14:textId="77777777" w:rsidTr="00616A7C">
        <w:tc>
          <w:tcPr>
            <w:tcW w:w="9781" w:type="dxa"/>
            <w:gridSpan w:val="3"/>
            <w:tcBorders>
              <w:top w:val="nil"/>
              <w:bottom w:val="nil"/>
            </w:tcBorders>
          </w:tcPr>
          <w:p w14:paraId="619DFA13" w14:textId="77777777" w:rsidR="00554392" w:rsidRPr="00041B29" w:rsidRDefault="00554392" w:rsidP="00750740">
            <w:pPr>
              <w:spacing w:line="276" w:lineRule="auto"/>
              <w:rPr>
                <w:rFonts w:ascii="Trebuchet MS" w:hAnsi="Trebuchet MS"/>
                <w:sz w:val="20"/>
                <w:szCs w:val="20"/>
              </w:rPr>
            </w:pPr>
          </w:p>
          <w:p w14:paraId="048FA5DD"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If yes:</w:t>
            </w:r>
          </w:p>
          <w:p w14:paraId="15DAC589" w14:textId="77777777" w:rsidR="00554392" w:rsidRPr="00041B29" w:rsidRDefault="00554392" w:rsidP="00554392">
            <w:pPr>
              <w:pStyle w:val="ListParagraph"/>
              <w:numPr>
                <w:ilvl w:val="0"/>
                <w:numId w:val="7"/>
              </w:numPr>
              <w:spacing w:before="0" w:line="276" w:lineRule="auto"/>
              <w:contextualSpacing/>
              <w:rPr>
                <w:rFonts w:ascii="Trebuchet MS" w:hAnsi="Trebuchet MS"/>
                <w:sz w:val="20"/>
                <w:szCs w:val="20"/>
              </w:rPr>
            </w:pPr>
            <w:r w:rsidRPr="00041B29">
              <w:rPr>
                <w:rFonts w:ascii="Trebuchet MS" w:hAnsi="Trebuchet MS"/>
                <w:sz w:val="20"/>
                <w:szCs w:val="20"/>
              </w:rPr>
              <w:t>What are the full details of all your injuries/medical condition?</w:t>
            </w:r>
          </w:p>
          <w:p w14:paraId="5755C8BD" w14:textId="77777777" w:rsidR="00554392" w:rsidRDefault="00554392" w:rsidP="00554392">
            <w:pPr>
              <w:pStyle w:val="ListParagraph"/>
              <w:numPr>
                <w:ilvl w:val="0"/>
                <w:numId w:val="7"/>
              </w:numPr>
              <w:spacing w:before="0" w:line="276" w:lineRule="auto"/>
              <w:contextualSpacing/>
              <w:rPr>
                <w:rFonts w:ascii="Trebuchet MS" w:hAnsi="Trebuchet MS"/>
                <w:sz w:val="20"/>
                <w:szCs w:val="20"/>
              </w:rPr>
            </w:pPr>
            <w:r w:rsidRPr="00041B29">
              <w:rPr>
                <w:rFonts w:ascii="Trebuchet MS" w:hAnsi="Trebuchet MS"/>
                <w:sz w:val="20"/>
                <w:szCs w:val="20"/>
              </w:rPr>
              <w:t>How is your performance likely to be affected?</w:t>
            </w:r>
          </w:p>
          <w:p w14:paraId="04D8DFBB" w14:textId="00D3C5BE" w:rsidR="009D1573" w:rsidRPr="009D1573" w:rsidRDefault="009D1573" w:rsidP="009D1573">
            <w:pPr>
              <w:spacing w:line="276" w:lineRule="auto"/>
              <w:ind w:left="360"/>
              <w:contextualSpacing/>
              <w:rPr>
                <w:rFonts w:ascii="Trebuchet MS" w:hAnsi="Trebuchet MS"/>
                <w:sz w:val="20"/>
                <w:szCs w:val="20"/>
              </w:rPr>
            </w:pPr>
          </w:p>
        </w:tc>
      </w:tr>
      <w:tr w:rsidR="003645E2" w:rsidRPr="00041B29" w14:paraId="69BD4313" w14:textId="77777777" w:rsidTr="00616A7C">
        <w:tc>
          <w:tcPr>
            <w:tcW w:w="9781" w:type="dxa"/>
            <w:gridSpan w:val="3"/>
            <w:tcBorders>
              <w:top w:val="nil"/>
              <w:bottom w:val="nil"/>
            </w:tcBorders>
          </w:tcPr>
          <w:p w14:paraId="505BF8E9" w14:textId="77777777" w:rsidR="00554392" w:rsidRPr="00041B29" w:rsidRDefault="00554392" w:rsidP="00750740">
            <w:pPr>
              <w:spacing w:line="276" w:lineRule="auto"/>
              <w:rPr>
                <w:rFonts w:ascii="Trebuchet MS" w:hAnsi="Trebuchet MS"/>
                <w:sz w:val="20"/>
                <w:szCs w:val="20"/>
              </w:rPr>
            </w:pPr>
          </w:p>
          <w:p w14:paraId="7368E58C"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Please note that declaration of a medical condition will not rule you out of consideration, but you may be required to provide a medical clearance and/or to authorise ACC to release your injury history record.</w:t>
            </w:r>
          </w:p>
          <w:p w14:paraId="1A3B2313" w14:textId="77777777" w:rsidR="00554392" w:rsidRPr="00041B29" w:rsidRDefault="00554392" w:rsidP="00750740">
            <w:pPr>
              <w:spacing w:line="276" w:lineRule="auto"/>
              <w:rPr>
                <w:rFonts w:ascii="Trebuchet MS" w:hAnsi="Trebuchet MS"/>
                <w:sz w:val="20"/>
                <w:szCs w:val="20"/>
              </w:rPr>
            </w:pPr>
          </w:p>
        </w:tc>
      </w:tr>
    </w:tbl>
    <w:p w14:paraId="17D4E4F6" w14:textId="77777777" w:rsidR="002F5F27" w:rsidRDefault="002F5F27">
      <w:r>
        <w:br w:type="page"/>
      </w:r>
    </w:p>
    <w:tbl>
      <w:tblPr>
        <w:tblStyle w:val="TableGrid"/>
        <w:tblW w:w="978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648"/>
        <w:gridCol w:w="1809"/>
        <w:gridCol w:w="4324"/>
      </w:tblGrid>
      <w:tr w:rsidR="003645E2" w:rsidRPr="00041B29" w14:paraId="0772697A" w14:textId="77777777" w:rsidTr="00616A7C">
        <w:tc>
          <w:tcPr>
            <w:tcW w:w="9781" w:type="dxa"/>
            <w:gridSpan w:val="3"/>
            <w:tcBorders>
              <w:top w:val="nil"/>
              <w:bottom w:val="nil"/>
            </w:tcBorders>
            <w:shd w:val="clear" w:color="auto" w:fill="C0C0C0"/>
          </w:tcPr>
          <w:p w14:paraId="1CC3326E" w14:textId="1D4FC212"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lastRenderedPageBreak/>
              <w:t>5. INFORMATION FOR DISCLOSURE OF CRIMINAL CONVICTIONS*</w:t>
            </w:r>
          </w:p>
        </w:tc>
      </w:tr>
      <w:tr w:rsidR="003645E2" w:rsidRPr="00041B29" w14:paraId="79E1D7FD" w14:textId="77777777" w:rsidTr="00616A7C">
        <w:tc>
          <w:tcPr>
            <w:tcW w:w="9781" w:type="dxa"/>
            <w:gridSpan w:val="3"/>
            <w:tcBorders>
              <w:top w:val="nil"/>
            </w:tcBorders>
          </w:tcPr>
          <w:p w14:paraId="4B4513AF" w14:textId="77777777" w:rsidR="00554392" w:rsidRPr="00041B29" w:rsidRDefault="00554392" w:rsidP="00750740">
            <w:pPr>
              <w:spacing w:line="276" w:lineRule="auto"/>
              <w:rPr>
                <w:rFonts w:ascii="Trebuchet MS" w:hAnsi="Trebuchet MS"/>
                <w:sz w:val="20"/>
                <w:szCs w:val="20"/>
              </w:rPr>
            </w:pPr>
          </w:p>
          <w:p w14:paraId="3410FA6A"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Please enclose a signed copy of the relevant disclosure form:</w:t>
            </w:r>
          </w:p>
          <w:p w14:paraId="0A63862F" w14:textId="77777777" w:rsidR="00554392" w:rsidRPr="00041B29" w:rsidRDefault="00554392" w:rsidP="00750740">
            <w:pPr>
              <w:spacing w:line="276" w:lineRule="auto"/>
              <w:rPr>
                <w:rFonts w:ascii="Trebuchet MS" w:hAnsi="Trebuchet MS"/>
                <w:sz w:val="20"/>
                <w:szCs w:val="20"/>
              </w:rPr>
            </w:pPr>
          </w:p>
          <w:p w14:paraId="271F6C1A" w14:textId="77777777" w:rsidR="00554392" w:rsidRPr="00041B29" w:rsidRDefault="00554392" w:rsidP="00554392">
            <w:pPr>
              <w:pStyle w:val="ListParagraph"/>
              <w:numPr>
                <w:ilvl w:val="0"/>
                <w:numId w:val="8"/>
              </w:numPr>
              <w:spacing w:before="0" w:line="276" w:lineRule="auto"/>
              <w:contextualSpacing/>
              <w:rPr>
                <w:rFonts w:ascii="Trebuchet MS" w:hAnsi="Trebuchet MS"/>
                <w:sz w:val="20"/>
                <w:szCs w:val="20"/>
              </w:rPr>
            </w:pPr>
            <w:r w:rsidRPr="00041B29">
              <w:rPr>
                <w:rFonts w:ascii="Trebuchet MS" w:hAnsi="Trebuchet MS"/>
                <w:sz w:val="20"/>
                <w:szCs w:val="20"/>
              </w:rPr>
              <w:t>REC11 – Authorisation to Disclose Information Form – Caregiver.</w:t>
            </w:r>
          </w:p>
          <w:p w14:paraId="7B82EFAB" w14:textId="77777777" w:rsidR="00554392" w:rsidRPr="00041B29" w:rsidRDefault="00554392" w:rsidP="00554392">
            <w:pPr>
              <w:pStyle w:val="ListParagraph"/>
              <w:numPr>
                <w:ilvl w:val="0"/>
                <w:numId w:val="8"/>
              </w:numPr>
              <w:spacing w:before="0" w:line="276" w:lineRule="auto"/>
              <w:contextualSpacing/>
              <w:rPr>
                <w:rFonts w:ascii="Trebuchet MS" w:hAnsi="Trebuchet MS"/>
                <w:sz w:val="20"/>
                <w:szCs w:val="20"/>
              </w:rPr>
            </w:pPr>
            <w:r w:rsidRPr="00041B29">
              <w:rPr>
                <w:rFonts w:ascii="Trebuchet MS" w:hAnsi="Trebuchet MS"/>
                <w:sz w:val="20"/>
                <w:szCs w:val="20"/>
              </w:rPr>
              <w:t>REC12 – Authorisation to Disclose Information Form – Non-Caregiver.</w:t>
            </w:r>
          </w:p>
          <w:p w14:paraId="6931653C" w14:textId="77777777" w:rsidR="00554392" w:rsidRPr="00041B29" w:rsidRDefault="00554392" w:rsidP="00554392">
            <w:pPr>
              <w:pStyle w:val="ListParagraph"/>
              <w:numPr>
                <w:ilvl w:val="0"/>
                <w:numId w:val="8"/>
              </w:numPr>
              <w:spacing w:before="0" w:line="276" w:lineRule="auto"/>
              <w:contextualSpacing/>
              <w:rPr>
                <w:rFonts w:ascii="Trebuchet MS" w:hAnsi="Trebuchet MS"/>
                <w:sz w:val="20"/>
                <w:szCs w:val="20"/>
              </w:rPr>
            </w:pPr>
            <w:r w:rsidRPr="00041B29">
              <w:rPr>
                <w:rFonts w:ascii="Trebuchet MS" w:hAnsi="Trebuchet MS"/>
                <w:sz w:val="20"/>
                <w:szCs w:val="20"/>
              </w:rPr>
              <w:t>REC13 – Application Declaration for working with Children under the age of 16 yrs.</w:t>
            </w:r>
          </w:p>
          <w:p w14:paraId="2705A137" w14:textId="77777777" w:rsidR="00554392" w:rsidRPr="00041B29" w:rsidRDefault="00554392" w:rsidP="00750740">
            <w:pPr>
              <w:spacing w:line="276" w:lineRule="auto"/>
              <w:rPr>
                <w:rFonts w:ascii="Trebuchet MS" w:hAnsi="Trebuchet MS"/>
                <w:sz w:val="20"/>
                <w:szCs w:val="20"/>
              </w:rPr>
            </w:pPr>
          </w:p>
          <w:p w14:paraId="1E067C78"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Refer to REC4a Application Fact Sheet for more information.</w:t>
            </w:r>
          </w:p>
        </w:tc>
      </w:tr>
      <w:tr w:rsidR="003645E2" w:rsidRPr="00041B29" w14:paraId="7E2D18B4" w14:textId="77777777" w:rsidTr="00616A7C">
        <w:tc>
          <w:tcPr>
            <w:tcW w:w="9781" w:type="dxa"/>
            <w:gridSpan w:val="3"/>
            <w:tcBorders>
              <w:bottom w:val="nil"/>
            </w:tcBorders>
          </w:tcPr>
          <w:p w14:paraId="6828014A"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You must declare any convictions if you have:</w:t>
            </w:r>
          </w:p>
          <w:p w14:paraId="61C661CD" w14:textId="77777777" w:rsidR="00554392" w:rsidRPr="00041B29" w:rsidRDefault="00554392" w:rsidP="00554392">
            <w:pPr>
              <w:pStyle w:val="ListParagraph"/>
              <w:numPr>
                <w:ilvl w:val="0"/>
                <w:numId w:val="9"/>
              </w:numPr>
              <w:spacing w:before="0" w:line="276" w:lineRule="auto"/>
              <w:contextualSpacing/>
              <w:rPr>
                <w:rFonts w:ascii="Trebuchet MS" w:hAnsi="Trebuchet MS"/>
                <w:sz w:val="20"/>
                <w:szCs w:val="20"/>
              </w:rPr>
            </w:pPr>
            <w:r w:rsidRPr="00041B29">
              <w:rPr>
                <w:rFonts w:ascii="Trebuchet MS" w:hAnsi="Trebuchet MS"/>
                <w:sz w:val="20"/>
                <w:szCs w:val="20"/>
              </w:rPr>
              <w:t>Been convicted of an offence within the last seven years</w:t>
            </w:r>
          </w:p>
          <w:p w14:paraId="12A2E139" w14:textId="77777777" w:rsidR="00554392" w:rsidRPr="00041B29" w:rsidRDefault="00554392" w:rsidP="00554392">
            <w:pPr>
              <w:pStyle w:val="ListParagraph"/>
              <w:numPr>
                <w:ilvl w:val="0"/>
                <w:numId w:val="9"/>
              </w:numPr>
              <w:spacing w:before="0" w:line="276" w:lineRule="auto"/>
              <w:contextualSpacing/>
              <w:rPr>
                <w:rFonts w:ascii="Trebuchet MS" w:hAnsi="Trebuchet MS"/>
                <w:sz w:val="20"/>
                <w:szCs w:val="20"/>
              </w:rPr>
            </w:pPr>
            <w:r w:rsidRPr="00041B29">
              <w:rPr>
                <w:rFonts w:ascii="Trebuchet MS" w:hAnsi="Trebuchet MS"/>
                <w:sz w:val="20"/>
                <w:szCs w:val="20"/>
              </w:rPr>
              <w:t xml:space="preserve">Been sentenced to a custodial sentence (e.g. imprisonment, corrective training, </w:t>
            </w:r>
            <w:proofErr w:type="spellStart"/>
            <w:r w:rsidRPr="00041B29">
              <w:rPr>
                <w:rFonts w:ascii="Trebuchet MS" w:hAnsi="Trebuchet MS"/>
                <w:sz w:val="20"/>
                <w:szCs w:val="20"/>
              </w:rPr>
              <w:t>borstal</w:t>
            </w:r>
            <w:proofErr w:type="spellEnd"/>
            <w:r w:rsidRPr="00041B29">
              <w:rPr>
                <w:rFonts w:ascii="Trebuchet MS" w:hAnsi="Trebuchet MS"/>
                <w:sz w:val="20"/>
                <w:szCs w:val="20"/>
              </w:rPr>
              <w:t>)</w:t>
            </w:r>
          </w:p>
          <w:p w14:paraId="0DA702D4" w14:textId="77777777" w:rsidR="00554392" w:rsidRPr="00041B29" w:rsidRDefault="00554392" w:rsidP="00554392">
            <w:pPr>
              <w:pStyle w:val="ListParagraph"/>
              <w:numPr>
                <w:ilvl w:val="0"/>
                <w:numId w:val="9"/>
              </w:numPr>
              <w:spacing w:before="0" w:line="276" w:lineRule="auto"/>
              <w:contextualSpacing/>
              <w:rPr>
                <w:rFonts w:ascii="Trebuchet MS" w:hAnsi="Trebuchet MS"/>
                <w:sz w:val="20"/>
                <w:szCs w:val="20"/>
              </w:rPr>
            </w:pPr>
            <w:r w:rsidRPr="00041B29">
              <w:rPr>
                <w:rFonts w:ascii="Trebuchet MS" w:hAnsi="Trebuchet MS"/>
                <w:sz w:val="20"/>
                <w:szCs w:val="20"/>
              </w:rPr>
              <w:t>Been ordered by a court during a criminal case to be detained in a hospital due to your mental condition, instead of being sentenced</w:t>
            </w:r>
          </w:p>
          <w:p w14:paraId="5B243E8E" w14:textId="77777777" w:rsidR="00554392" w:rsidRPr="00041B29" w:rsidRDefault="00554392" w:rsidP="00554392">
            <w:pPr>
              <w:pStyle w:val="ListParagraph"/>
              <w:numPr>
                <w:ilvl w:val="0"/>
                <w:numId w:val="9"/>
              </w:numPr>
              <w:spacing w:before="0" w:line="276" w:lineRule="auto"/>
              <w:contextualSpacing/>
              <w:rPr>
                <w:rFonts w:ascii="Trebuchet MS" w:hAnsi="Trebuchet MS"/>
                <w:sz w:val="20"/>
                <w:szCs w:val="20"/>
              </w:rPr>
            </w:pPr>
            <w:r w:rsidRPr="00041B29">
              <w:rPr>
                <w:rFonts w:ascii="Trebuchet MS" w:hAnsi="Trebuchet MS"/>
                <w:sz w:val="20"/>
                <w:szCs w:val="20"/>
              </w:rPr>
              <w:t>Been convicted of a “specified offence” (e.g. sexual offending against children and young people or the mentally impaired)</w:t>
            </w:r>
          </w:p>
          <w:p w14:paraId="1880A8A0" w14:textId="77777777" w:rsidR="00554392" w:rsidRPr="00041B29" w:rsidRDefault="00554392" w:rsidP="00554392">
            <w:pPr>
              <w:pStyle w:val="ListParagraph"/>
              <w:numPr>
                <w:ilvl w:val="0"/>
                <w:numId w:val="9"/>
              </w:numPr>
              <w:spacing w:before="0" w:line="276" w:lineRule="auto"/>
              <w:contextualSpacing/>
              <w:rPr>
                <w:rFonts w:ascii="Trebuchet MS" w:hAnsi="Trebuchet MS"/>
                <w:sz w:val="20"/>
                <w:szCs w:val="20"/>
              </w:rPr>
            </w:pPr>
            <w:r w:rsidRPr="00041B29">
              <w:rPr>
                <w:rFonts w:ascii="Trebuchet MS" w:hAnsi="Trebuchet MS"/>
                <w:sz w:val="20"/>
                <w:szCs w:val="20"/>
              </w:rPr>
              <w:t>Not paid in full any fine, reparation or costs ordered by the court in a criminal case</w:t>
            </w:r>
          </w:p>
          <w:p w14:paraId="1AD1D034" w14:textId="77777777" w:rsidR="00554392" w:rsidRPr="00041B29" w:rsidRDefault="00554392" w:rsidP="00554392">
            <w:pPr>
              <w:pStyle w:val="ListParagraph"/>
              <w:numPr>
                <w:ilvl w:val="0"/>
                <w:numId w:val="9"/>
              </w:numPr>
              <w:spacing w:before="0" w:line="276" w:lineRule="auto"/>
              <w:contextualSpacing/>
              <w:rPr>
                <w:rFonts w:ascii="Trebuchet MS" w:hAnsi="Trebuchet MS"/>
                <w:sz w:val="20"/>
                <w:szCs w:val="20"/>
              </w:rPr>
            </w:pPr>
            <w:r w:rsidRPr="00041B29">
              <w:rPr>
                <w:rFonts w:ascii="Trebuchet MS" w:hAnsi="Trebuchet MS"/>
                <w:sz w:val="20"/>
                <w:szCs w:val="20"/>
              </w:rPr>
              <w:t>Been indefinitely disqualified from driving under section 65 of the Land Transport Act 1988, or an earlier equivalent provision.</w:t>
            </w:r>
          </w:p>
        </w:tc>
      </w:tr>
      <w:tr w:rsidR="003645E2" w:rsidRPr="00041B29" w14:paraId="06E52F6C" w14:textId="77777777" w:rsidTr="00616A7C">
        <w:tc>
          <w:tcPr>
            <w:tcW w:w="9781" w:type="dxa"/>
            <w:gridSpan w:val="3"/>
            <w:tcBorders>
              <w:top w:val="nil"/>
              <w:bottom w:val="nil"/>
            </w:tcBorders>
          </w:tcPr>
          <w:p w14:paraId="2319ABFA" w14:textId="77777777" w:rsidR="00554392" w:rsidRPr="00041B29" w:rsidRDefault="00554392" w:rsidP="00750740">
            <w:pPr>
              <w:spacing w:line="276" w:lineRule="auto"/>
              <w:rPr>
                <w:rFonts w:ascii="Trebuchet MS" w:hAnsi="Trebuchet MS"/>
                <w:sz w:val="20"/>
                <w:szCs w:val="20"/>
              </w:rPr>
            </w:pPr>
          </w:p>
          <w:p w14:paraId="2AE74F97"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Please answer the following based on the above criteria:</w:t>
            </w:r>
          </w:p>
        </w:tc>
      </w:tr>
      <w:tr w:rsidR="003645E2" w:rsidRPr="00041B29" w14:paraId="1FF2CC13" w14:textId="77777777" w:rsidTr="00616A7C">
        <w:tc>
          <w:tcPr>
            <w:tcW w:w="5457" w:type="dxa"/>
            <w:gridSpan w:val="2"/>
            <w:tcBorders>
              <w:top w:val="nil"/>
              <w:bottom w:val="nil"/>
              <w:right w:val="nil"/>
            </w:tcBorders>
          </w:tcPr>
          <w:p w14:paraId="2158F45D" w14:textId="77777777" w:rsidR="00554392" w:rsidRPr="00041B29" w:rsidRDefault="00554392" w:rsidP="00554392">
            <w:pPr>
              <w:pStyle w:val="ListParagraph"/>
              <w:numPr>
                <w:ilvl w:val="0"/>
                <w:numId w:val="10"/>
              </w:numPr>
              <w:spacing w:before="0" w:line="276" w:lineRule="auto"/>
              <w:contextualSpacing/>
              <w:rPr>
                <w:rFonts w:ascii="Trebuchet MS" w:hAnsi="Trebuchet MS"/>
                <w:sz w:val="20"/>
                <w:szCs w:val="20"/>
              </w:rPr>
            </w:pPr>
            <w:r w:rsidRPr="00041B29">
              <w:rPr>
                <w:rFonts w:ascii="Trebuchet MS" w:hAnsi="Trebuchet MS"/>
                <w:sz w:val="20"/>
                <w:szCs w:val="20"/>
              </w:rPr>
              <w:t xml:space="preserve">Yes </w:t>
            </w:r>
          </w:p>
          <w:p w14:paraId="6CA35B1D" w14:textId="77777777" w:rsidR="00554392" w:rsidRPr="00041B29" w:rsidRDefault="00554392" w:rsidP="00750740">
            <w:pPr>
              <w:pStyle w:val="ListParagraph"/>
              <w:spacing w:line="276" w:lineRule="auto"/>
              <w:rPr>
                <w:rFonts w:ascii="Trebuchet MS" w:hAnsi="Trebuchet MS"/>
                <w:sz w:val="20"/>
                <w:szCs w:val="20"/>
              </w:rPr>
            </w:pPr>
            <w:r w:rsidRPr="00041B29">
              <w:rPr>
                <w:rFonts w:ascii="Trebuchet MS" w:hAnsi="Trebuchet MS"/>
                <w:sz w:val="20"/>
                <w:szCs w:val="20"/>
              </w:rPr>
              <w:t>At least one of the criteria applies and I will disclose my criminal convictions below.</w:t>
            </w:r>
          </w:p>
        </w:tc>
        <w:tc>
          <w:tcPr>
            <w:tcW w:w="4324" w:type="dxa"/>
            <w:tcBorders>
              <w:top w:val="nil"/>
              <w:left w:val="nil"/>
              <w:bottom w:val="nil"/>
            </w:tcBorders>
          </w:tcPr>
          <w:p w14:paraId="51EB64BD" w14:textId="77777777" w:rsidR="00554392" w:rsidRPr="00041B29" w:rsidRDefault="00554392" w:rsidP="00554392">
            <w:pPr>
              <w:pStyle w:val="ListParagraph"/>
              <w:numPr>
                <w:ilvl w:val="0"/>
                <w:numId w:val="10"/>
              </w:numPr>
              <w:spacing w:before="0" w:line="276" w:lineRule="auto"/>
              <w:contextualSpacing/>
              <w:rPr>
                <w:rFonts w:ascii="Trebuchet MS" w:hAnsi="Trebuchet MS"/>
                <w:sz w:val="20"/>
                <w:szCs w:val="20"/>
              </w:rPr>
            </w:pPr>
            <w:r w:rsidRPr="00041B29">
              <w:rPr>
                <w:rFonts w:ascii="Trebuchet MS" w:hAnsi="Trebuchet MS"/>
                <w:sz w:val="20"/>
                <w:szCs w:val="20"/>
              </w:rPr>
              <w:t>No</w:t>
            </w:r>
          </w:p>
          <w:p w14:paraId="4E849494" w14:textId="77777777" w:rsidR="00554392" w:rsidRPr="00041B29" w:rsidRDefault="00554392" w:rsidP="00750740">
            <w:pPr>
              <w:pStyle w:val="ListParagraph"/>
              <w:spacing w:line="276" w:lineRule="auto"/>
              <w:ind w:left="360"/>
              <w:rPr>
                <w:rFonts w:ascii="Trebuchet MS" w:hAnsi="Trebuchet MS"/>
                <w:sz w:val="20"/>
                <w:szCs w:val="20"/>
              </w:rPr>
            </w:pPr>
            <w:r w:rsidRPr="00041B29">
              <w:rPr>
                <w:rFonts w:ascii="Trebuchet MS" w:hAnsi="Trebuchet MS"/>
                <w:sz w:val="20"/>
                <w:szCs w:val="20"/>
              </w:rPr>
              <w:t>None of the above criteria applies to me, or I have no convictions.</w:t>
            </w:r>
          </w:p>
          <w:p w14:paraId="4F44DD83" w14:textId="77777777" w:rsidR="00554392" w:rsidRPr="00041B29" w:rsidRDefault="00554392" w:rsidP="00750740">
            <w:pPr>
              <w:pStyle w:val="ListParagraph"/>
              <w:spacing w:line="276" w:lineRule="auto"/>
              <w:ind w:left="360"/>
              <w:rPr>
                <w:rFonts w:ascii="Trebuchet MS" w:hAnsi="Trebuchet MS"/>
                <w:sz w:val="20"/>
                <w:szCs w:val="20"/>
              </w:rPr>
            </w:pPr>
          </w:p>
        </w:tc>
      </w:tr>
      <w:tr w:rsidR="003645E2" w:rsidRPr="00041B29" w14:paraId="1B64BE25" w14:textId="77777777" w:rsidTr="00616A7C">
        <w:tc>
          <w:tcPr>
            <w:tcW w:w="9781" w:type="dxa"/>
            <w:gridSpan w:val="3"/>
            <w:tcBorders>
              <w:top w:val="nil"/>
              <w:bottom w:val="single" w:sz="4" w:space="0" w:color="auto"/>
            </w:tcBorders>
          </w:tcPr>
          <w:p w14:paraId="408BB471"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Please note if you are applying for a role as a caregiver (e.g. Support Worker) or a position where you will be working with children or young people under the age of 16 years, the Criminal Records (Clean Slate) Act 2004 does not apply and you must consent to a full disclosure of any convictions.</w:t>
            </w:r>
          </w:p>
          <w:p w14:paraId="4A962E17"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Note: non-declaration of an offence that you are required to disclose will be treated as misrepresentation of a criminal record and legal action may be taken.</w:t>
            </w:r>
          </w:p>
          <w:p w14:paraId="7E72F66D" w14:textId="77777777" w:rsidR="00554392" w:rsidRPr="00041B29" w:rsidRDefault="00554392" w:rsidP="00750740">
            <w:pPr>
              <w:spacing w:line="276" w:lineRule="auto"/>
              <w:rPr>
                <w:rFonts w:ascii="Trebuchet MS" w:hAnsi="Trebuchet MS"/>
                <w:sz w:val="20"/>
                <w:szCs w:val="20"/>
              </w:rPr>
            </w:pPr>
          </w:p>
        </w:tc>
      </w:tr>
      <w:tr w:rsidR="003645E2" w:rsidRPr="00041B29" w14:paraId="4E3B5604" w14:textId="77777777" w:rsidTr="00616A7C">
        <w:tc>
          <w:tcPr>
            <w:tcW w:w="3648" w:type="dxa"/>
            <w:tcBorders>
              <w:top w:val="single" w:sz="4" w:space="0" w:color="auto"/>
              <w:left w:val="single" w:sz="4" w:space="0" w:color="auto"/>
              <w:bottom w:val="single" w:sz="4" w:space="0" w:color="auto"/>
            </w:tcBorders>
          </w:tcPr>
          <w:p w14:paraId="02DF3F60" w14:textId="77777777" w:rsidR="00554392" w:rsidRPr="00041B29" w:rsidRDefault="00554392" w:rsidP="00750740">
            <w:pPr>
              <w:spacing w:line="276" w:lineRule="auto"/>
              <w:rPr>
                <w:rFonts w:ascii="Trebuchet MS" w:hAnsi="Trebuchet MS"/>
                <w:sz w:val="20"/>
                <w:szCs w:val="20"/>
              </w:rPr>
            </w:pPr>
          </w:p>
          <w:p w14:paraId="498F069D"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Offence</w:t>
            </w:r>
          </w:p>
        </w:tc>
        <w:tc>
          <w:tcPr>
            <w:tcW w:w="1809" w:type="dxa"/>
            <w:tcBorders>
              <w:top w:val="single" w:sz="4" w:space="0" w:color="auto"/>
            </w:tcBorders>
          </w:tcPr>
          <w:p w14:paraId="0EFD8C7B" w14:textId="77777777" w:rsidR="00554392" w:rsidRPr="00041B29" w:rsidRDefault="00554392" w:rsidP="00750740">
            <w:pPr>
              <w:spacing w:line="276" w:lineRule="auto"/>
              <w:rPr>
                <w:rFonts w:ascii="Trebuchet MS" w:hAnsi="Trebuchet MS"/>
                <w:sz w:val="20"/>
                <w:szCs w:val="20"/>
              </w:rPr>
            </w:pPr>
          </w:p>
          <w:p w14:paraId="30031431"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Year Committed</w:t>
            </w:r>
          </w:p>
        </w:tc>
        <w:tc>
          <w:tcPr>
            <w:tcW w:w="4324" w:type="dxa"/>
            <w:tcBorders>
              <w:top w:val="single" w:sz="4" w:space="0" w:color="auto"/>
              <w:bottom w:val="single" w:sz="4" w:space="0" w:color="auto"/>
              <w:right w:val="single" w:sz="4" w:space="0" w:color="auto"/>
            </w:tcBorders>
          </w:tcPr>
          <w:p w14:paraId="012A568C" w14:textId="77777777" w:rsidR="00554392" w:rsidRPr="00041B29" w:rsidRDefault="00554392" w:rsidP="00750740">
            <w:pPr>
              <w:spacing w:line="276" w:lineRule="auto"/>
              <w:rPr>
                <w:rFonts w:ascii="Trebuchet MS" w:hAnsi="Trebuchet MS"/>
                <w:sz w:val="20"/>
                <w:szCs w:val="20"/>
              </w:rPr>
            </w:pPr>
          </w:p>
          <w:p w14:paraId="5046FBEB"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Details of fine/supervision/imprisonment</w:t>
            </w:r>
          </w:p>
        </w:tc>
      </w:tr>
      <w:tr w:rsidR="003645E2" w:rsidRPr="00041B29" w14:paraId="6A70D43A" w14:textId="77777777" w:rsidTr="00616A7C">
        <w:tc>
          <w:tcPr>
            <w:tcW w:w="3648" w:type="dxa"/>
            <w:tcBorders>
              <w:top w:val="single" w:sz="4" w:space="0" w:color="auto"/>
              <w:left w:val="single" w:sz="4" w:space="0" w:color="auto"/>
              <w:bottom w:val="single" w:sz="4" w:space="0" w:color="auto"/>
            </w:tcBorders>
          </w:tcPr>
          <w:p w14:paraId="555FAF1E" w14:textId="77777777" w:rsidR="00554392" w:rsidRPr="00041B29" w:rsidRDefault="00554392" w:rsidP="00750740">
            <w:pPr>
              <w:spacing w:line="276" w:lineRule="auto"/>
              <w:rPr>
                <w:rFonts w:ascii="Trebuchet MS" w:hAnsi="Trebuchet MS"/>
                <w:sz w:val="20"/>
                <w:szCs w:val="20"/>
              </w:rPr>
            </w:pPr>
          </w:p>
          <w:p w14:paraId="52CDFFAB" w14:textId="77777777" w:rsidR="00554392" w:rsidRPr="00041B29" w:rsidRDefault="00554392" w:rsidP="00750740">
            <w:pPr>
              <w:spacing w:line="276" w:lineRule="auto"/>
              <w:rPr>
                <w:rFonts w:ascii="Trebuchet MS" w:hAnsi="Trebuchet MS"/>
                <w:sz w:val="20"/>
                <w:szCs w:val="20"/>
              </w:rPr>
            </w:pPr>
          </w:p>
        </w:tc>
        <w:tc>
          <w:tcPr>
            <w:tcW w:w="1809" w:type="dxa"/>
          </w:tcPr>
          <w:p w14:paraId="43D620EE" w14:textId="77777777" w:rsidR="00554392" w:rsidRPr="00041B29" w:rsidRDefault="00554392" w:rsidP="00750740">
            <w:pPr>
              <w:spacing w:line="276" w:lineRule="auto"/>
              <w:rPr>
                <w:rFonts w:ascii="Trebuchet MS" w:hAnsi="Trebuchet MS"/>
                <w:sz w:val="20"/>
                <w:szCs w:val="20"/>
              </w:rPr>
            </w:pPr>
          </w:p>
        </w:tc>
        <w:tc>
          <w:tcPr>
            <w:tcW w:w="4324" w:type="dxa"/>
            <w:tcBorders>
              <w:top w:val="single" w:sz="4" w:space="0" w:color="auto"/>
              <w:bottom w:val="single" w:sz="4" w:space="0" w:color="auto"/>
              <w:right w:val="single" w:sz="4" w:space="0" w:color="auto"/>
            </w:tcBorders>
          </w:tcPr>
          <w:p w14:paraId="08BA3430" w14:textId="77777777" w:rsidR="00554392" w:rsidRPr="00041B29" w:rsidRDefault="00554392" w:rsidP="00750740">
            <w:pPr>
              <w:spacing w:line="276" w:lineRule="auto"/>
              <w:rPr>
                <w:rFonts w:ascii="Trebuchet MS" w:hAnsi="Trebuchet MS"/>
                <w:sz w:val="20"/>
                <w:szCs w:val="20"/>
              </w:rPr>
            </w:pPr>
          </w:p>
        </w:tc>
      </w:tr>
      <w:tr w:rsidR="003645E2" w:rsidRPr="00041B29" w14:paraId="68AF4482" w14:textId="77777777" w:rsidTr="00616A7C">
        <w:tc>
          <w:tcPr>
            <w:tcW w:w="3648" w:type="dxa"/>
            <w:tcBorders>
              <w:top w:val="single" w:sz="4" w:space="0" w:color="auto"/>
              <w:left w:val="single" w:sz="4" w:space="0" w:color="auto"/>
              <w:bottom w:val="single" w:sz="4" w:space="0" w:color="auto"/>
            </w:tcBorders>
          </w:tcPr>
          <w:p w14:paraId="058A9728" w14:textId="77777777" w:rsidR="00554392" w:rsidRPr="00041B29" w:rsidRDefault="00554392" w:rsidP="00750740">
            <w:pPr>
              <w:spacing w:line="276" w:lineRule="auto"/>
              <w:rPr>
                <w:rFonts w:ascii="Trebuchet MS" w:hAnsi="Trebuchet MS"/>
                <w:sz w:val="20"/>
                <w:szCs w:val="20"/>
              </w:rPr>
            </w:pPr>
          </w:p>
          <w:p w14:paraId="30D58417" w14:textId="77777777" w:rsidR="00554392" w:rsidRPr="00041B29" w:rsidRDefault="00554392" w:rsidP="00750740">
            <w:pPr>
              <w:spacing w:line="276" w:lineRule="auto"/>
              <w:rPr>
                <w:rFonts w:ascii="Trebuchet MS" w:hAnsi="Trebuchet MS"/>
                <w:sz w:val="20"/>
                <w:szCs w:val="20"/>
              </w:rPr>
            </w:pPr>
          </w:p>
        </w:tc>
        <w:tc>
          <w:tcPr>
            <w:tcW w:w="1809" w:type="dxa"/>
          </w:tcPr>
          <w:p w14:paraId="0A3946CB" w14:textId="77777777" w:rsidR="00554392" w:rsidRPr="00041B29" w:rsidRDefault="00554392" w:rsidP="00750740">
            <w:pPr>
              <w:spacing w:line="276" w:lineRule="auto"/>
              <w:rPr>
                <w:rFonts w:ascii="Trebuchet MS" w:hAnsi="Trebuchet MS"/>
                <w:sz w:val="20"/>
                <w:szCs w:val="20"/>
              </w:rPr>
            </w:pPr>
          </w:p>
        </w:tc>
        <w:tc>
          <w:tcPr>
            <w:tcW w:w="4324" w:type="dxa"/>
            <w:tcBorders>
              <w:top w:val="single" w:sz="4" w:space="0" w:color="auto"/>
              <w:bottom w:val="single" w:sz="4" w:space="0" w:color="auto"/>
              <w:right w:val="single" w:sz="4" w:space="0" w:color="auto"/>
            </w:tcBorders>
          </w:tcPr>
          <w:p w14:paraId="525D8474" w14:textId="77777777" w:rsidR="00554392" w:rsidRPr="00041B29" w:rsidRDefault="00554392" w:rsidP="00750740">
            <w:pPr>
              <w:spacing w:line="276" w:lineRule="auto"/>
              <w:rPr>
                <w:rFonts w:ascii="Trebuchet MS" w:hAnsi="Trebuchet MS"/>
                <w:sz w:val="20"/>
                <w:szCs w:val="20"/>
              </w:rPr>
            </w:pPr>
          </w:p>
        </w:tc>
      </w:tr>
      <w:tr w:rsidR="003645E2" w:rsidRPr="00041B29" w14:paraId="69875214" w14:textId="77777777" w:rsidTr="00616A7C">
        <w:tc>
          <w:tcPr>
            <w:tcW w:w="3648" w:type="dxa"/>
            <w:tcBorders>
              <w:top w:val="single" w:sz="4" w:space="0" w:color="auto"/>
              <w:left w:val="single" w:sz="4" w:space="0" w:color="auto"/>
              <w:bottom w:val="single" w:sz="4" w:space="0" w:color="auto"/>
            </w:tcBorders>
          </w:tcPr>
          <w:p w14:paraId="26E41E6C" w14:textId="77777777" w:rsidR="00554392" w:rsidRPr="00041B29" w:rsidRDefault="00554392" w:rsidP="00750740">
            <w:pPr>
              <w:spacing w:line="276" w:lineRule="auto"/>
              <w:rPr>
                <w:rFonts w:ascii="Trebuchet MS" w:hAnsi="Trebuchet MS"/>
                <w:sz w:val="20"/>
                <w:szCs w:val="20"/>
              </w:rPr>
            </w:pPr>
          </w:p>
          <w:p w14:paraId="186FDDFE" w14:textId="77777777" w:rsidR="00554392" w:rsidRPr="00041B29" w:rsidRDefault="00554392" w:rsidP="00750740">
            <w:pPr>
              <w:spacing w:line="276" w:lineRule="auto"/>
              <w:rPr>
                <w:rFonts w:ascii="Trebuchet MS" w:hAnsi="Trebuchet MS"/>
                <w:sz w:val="20"/>
                <w:szCs w:val="20"/>
              </w:rPr>
            </w:pPr>
          </w:p>
        </w:tc>
        <w:tc>
          <w:tcPr>
            <w:tcW w:w="1809" w:type="dxa"/>
            <w:tcBorders>
              <w:bottom w:val="single" w:sz="4" w:space="0" w:color="auto"/>
            </w:tcBorders>
          </w:tcPr>
          <w:p w14:paraId="16A41B10" w14:textId="77777777" w:rsidR="00554392" w:rsidRPr="00041B29" w:rsidRDefault="00554392" w:rsidP="00750740">
            <w:pPr>
              <w:spacing w:line="276" w:lineRule="auto"/>
              <w:rPr>
                <w:rFonts w:ascii="Trebuchet MS" w:hAnsi="Trebuchet MS"/>
                <w:sz w:val="20"/>
                <w:szCs w:val="20"/>
              </w:rPr>
            </w:pPr>
          </w:p>
        </w:tc>
        <w:tc>
          <w:tcPr>
            <w:tcW w:w="4324" w:type="dxa"/>
            <w:tcBorders>
              <w:top w:val="single" w:sz="4" w:space="0" w:color="auto"/>
              <w:bottom w:val="single" w:sz="4" w:space="0" w:color="auto"/>
              <w:right w:val="single" w:sz="4" w:space="0" w:color="auto"/>
            </w:tcBorders>
          </w:tcPr>
          <w:p w14:paraId="30AEFAB9" w14:textId="77777777" w:rsidR="00554392" w:rsidRPr="00041B29" w:rsidRDefault="00554392" w:rsidP="00750740">
            <w:pPr>
              <w:spacing w:line="276" w:lineRule="auto"/>
              <w:rPr>
                <w:rFonts w:ascii="Trebuchet MS" w:hAnsi="Trebuchet MS"/>
                <w:sz w:val="20"/>
                <w:szCs w:val="20"/>
              </w:rPr>
            </w:pPr>
          </w:p>
          <w:p w14:paraId="43D550BE" w14:textId="77777777" w:rsidR="00554392" w:rsidRPr="00041B29" w:rsidRDefault="00554392" w:rsidP="00750740">
            <w:pPr>
              <w:spacing w:line="276" w:lineRule="auto"/>
              <w:rPr>
                <w:rFonts w:ascii="Trebuchet MS" w:hAnsi="Trebuchet MS"/>
                <w:sz w:val="20"/>
                <w:szCs w:val="20"/>
              </w:rPr>
            </w:pPr>
          </w:p>
        </w:tc>
      </w:tr>
    </w:tbl>
    <w:p w14:paraId="0DD7DD81" w14:textId="77777777" w:rsidR="00616A7C" w:rsidRDefault="00616A7C"/>
    <w:tbl>
      <w:tblPr>
        <w:tblStyle w:val="TableGrid"/>
        <w:tblW w:w="978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46"/>
        <w:gridCol w:w="1418"/>
        <w:gridCol w:w="1417"/>
      </w:tblGrid>
      <w:tr w:rsidR="003645E2" w:rsidRPr="00041B29" w14:paraId="6F5BED93" w14:textId="77777777" w:rsidTr="00616A7C">
        <w:tc>
          <w:tcPr>
            <w:tcW w:w="6946" w:type="dxa"/>
            <w:tcBorders>
              <w:top w:val="single" w:sz="4" w:space="0" w:color="auto"/>
              <w:bottom w:val="nil"/>
              <w:right w:val="nil"/>
            </w:tcBorders>
          </w:tcPr>
          <w:p w14:paraId="0764A6EE" w14:textId="77777777" w:rsidR="00554392" w:rsidRPr="00041B29" w:rsidRDefault="00554392" w:rsidP="00750740">
            <w:pPr>
              <w:spacing w:line="276" w:lineRule="auto"/>
              <w:rPr>
                <w:rFonts w:ascii="Trebuchet MS" w:hAnsi="Trebuchet MS"/>
                <w:sz w:val="20"/>
                <w:szCs w:val="20"/>
              </w:rPr>
            </w:pPr>
          </w:p>
          <w:p w14:paraId="3B64ADE3"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Are you awaiting the hearing of charges in any Civil or Criminal Court of law?</w:t>
            </w:r>
          </w:p>
        </w:tc>
        <w:tc>
          <w:tcPr>
            <w:tcW w:w="1418" w:type="dxa"/>
            <w:tcBorders>
              <w:top w:val="single" w:sz="4" w:space="0" w:color="auto"/>
              <w:left w:val="nil"/>
              <w:bottom w:val="nil"/>
              <w:right w:val="nil"/>
            </w:tcBorders>
          </w:tcPr>
          <w:p w14:paraId="206FA480" w14:textId="77777777" w:rsidR="00554392" w:rsidRPr="00041B29" w:rsidRDefault="00554392" w:rsidP="00750740">
            <w:pPr>
              <w:pStyle w:val="ListParagraph"/>
              <w:spacing w:line="276" w:lineRule="auto"/>
              <w:rPr>
                <w:rFonts w:ascii="Trebuchet MS" w:hAnsi="Trebuchet MS"/>
                <w:sz w:val="20"/>
                <w:szCs w:val="20"/>
              </w:rPr>
            </w:pPr>
          </w:p>
          <w:p w14:paraId="76067D77" w14:textId="77777777" w:rsidR="00554392" w:rsidRPr="00041B29" w:rsidRDefault="00554392" w:rsidP="00554392">
            <w:pPr>
              <w:pStyle w:val="ListParagraph"/>
              <w:numPr>
                <w:ilvl w:val="0"/>
                <w:numId w:val="10"/>
              </w:numPr>
              <w:spacing w:before="0" w:line="276" w:lineRule="auto"/>
              <w:contextualSpacing/>
              <w:rPr>
                <w:rFonts w:ascii="Trebuchet MS" w:hAnsi="Trebuchet MS"/>
                <w:sz w:val="20"/>
                <w:szCs w:val="20"/>
              </w:rPr>
            </w:pPr>
            <w:r w:rsidRPr="00041B29">
              <w:rPr>
                <w:rFonts w:ascii="Trebuchet MS" w:hAnsi="Trebuchet MS"/>
                <w:sz w:val="20"/>
                <w:szCs w:val="20"/>
              </w:rPr>
              <w:t>Yes</w:t>
            </w:r>
          </w:p>
        </w:tc>
        <w:tc>
          <w:tcPr>
            <w:tcW w:w="1417" w:type="dxa"/>
            <w:tcBorders>
              <w:top w:val="single" w:sz="4" w:space="0" w:color="auto"/>
              <w:left w:val="nil"/>
              <w:bottom w:val="nil"/>
            </w:tcBorders>
          </w:tcPr>
          <w:p w14:paraId="72083C8F" w14:textId="77777777" w:rsidR="00554392" w:rsidRPr="00041B29" w:rsidRDefault="00554392" w:rsidP="00750740">
            <w:pPr>
              <w:pStyle w:val="ListParagraph"/>
              <w:spacing w:line="276" w:lineRule="auto"/>
              <w:rPr>
                <w:rFonts w:ascii="Trebuchet MS" w:hAnsi="Trebuchet MS"/>
                <w:sz w:val="20"/>
                <w:szCs w:val="20"/>
              </w:rPr>
            </w:pPr>
          </w:p>
          <w:p w14:paraId="41081D61" w14:textId="77777777" w:rsidR="00554392" w:rsidRPr="00041B29" w:rsidRDefault="00554392" w:rsidP="00554392">
            <w:pPr>
              <w:pStyle w:val="ListParagraph"/>
              <w:numPr>
                <w:ilvl w:val="0"/>
                <w:numId w:val="10"/>
              </w:numPr>
              <w:spacing w:before="0" w:line="276" w:lineRule="auto"/>
              <w:contextualSpacing/>
              <w:rPr>
                <w:rFonts w:ascii="Trebuchet MS" w:hAnsi="Trebuchet MS"/>
                <w:sz w:val="20"/>
                <w:szCs w:val="20"/>
              </w:rPr>
            </w:pPr>
            <w:r w:rsidRPr="00041B29">
              <w:rPr>
                <w:rFonts w:ascii="Trebuchet MS" w:hAnsi="Trebuchet MS"/>
                <w:sz w:val="20"/>
                <w:szCs w:val="20"/>
              </w:rPr>
              <w:t>No</w:t>
            </w:r>
          </w:p>
        </w:tc>
      </w:tr>
    </w:tbl>
    <w:p w14:paraId="7C9CB2A5" w14:textId="77777777" w:rsidR="00616A7C" w:rsidRDefault="00616A7C"/>
    <w:tbl>
      <w:tblPr>
        <w:tblStyle w:val="TableGrid"/>
        <w:tblW w:w="978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781"/>
      </w:tblGrid>
      <w:tr w:rsidR="003645E2" w:rsidRPr="00041B29" w14:paraId="626A916A" w14:textId="77777777" w:rsidTr="00616A7C">
        <w:tc>
          <w:tcPr>
            <w:tcW w:w="9781" w:type="dxa"/>
            <w:tcBorders>
              <w:top w:val="nil"/>
              <w:bottom w:val="nil"/>
            </w:tcBorders>
          </w:tcPr>
          <w:p w14:paraId="34B60A5A" w14:textId="77777777" w:rsidR="00554392" w:rsidRPr="00041B29" w:rsidRDefault="00554392" w:rsidP="00750740">
            <w:pPr>
              <w:spacing w:line="276" w:lineRule="auto"/>
              <w:rPr>
                <w:rFonts w:ascii="Trebuchet MS" w:hAnsi="Trebuchet MS"/>
                <w:sz w:val="20"/>
                <w:szCs w:val="20"/>
              </w:rPr>
            </w:pPr>
          </w:p>
          <w:p w14:paraId="46B7F28A"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If yes, please provide details and the status of the proceedings:</w:t>
            </w:r>
          </w:p>
          <w:p w14:paraId="19E07BCA" w14:textId="77777777" w:rsidR="00554392" w:rsidRPr="00041B29" w:rsidRDefault="00554392" w:rsidP="00750740">
            <w:pPr>
              <w:spacing w:line="276" w:lineRule="auto"/>
              <w:rPr>
                <w:rFonts w:ascii="Trebuchet MS" w:hAnsi="Trebuchet MS"/>
                <w:sz w:val="20"/>
                <w:szCs w:val="20"/>
              </w:rPr>
            </w:pPr>
          </w:p>
          <w:p w14:paraId="53F9BE30" w14:textId="77777777" w:rsidR="00554392" w:rsidRPr="00041B29" w:rsidRDefault="00554392" w:rsidP="00750740">
            <w:pPr>
              <w:spacing w:line="276" w:lineRule="auto"/>
              <w:rPr>
                <w:rFonts w:ascii="Trebuchet MS" w:hAnsi="Trebuchet MS"/>
                <w:sz w:val="20"/>
                <w:szCs w:val="20"/>
              </w:rPr>
            </w:pPr>
          </w:p>
          <w:p w14:paraId="2F020E0E" w14:textId="77777777" w:rsidR="00554392" w:rsidRPr="00041B29" w:rsidRDefault="00554392" w:rsidP="00750740">
            <w:pPr>
              <w:spacing w:line="276" w:lineRule="auto"/>
              <w:rPr>
                <w:rFonts w:ascii="Trebuchet MS" w:hAnsi="Trebuchet MS"/>
                <w:sz w:val="20"/>
                <w:szCs w:val="20"/>
              </w:rPr>
            </w:pPr>
          </w:p>
          <w:p w14:paraId="7CE20806" w14:textId="77777777" w:rsidR="00554392" w:rsidRPr="00041B29" w:rsidRDefault="00554392" w:rsidP="00750740">
            <w:pPr>
              <w:spacing w:line="276" w:lineRule="auto"/>
              <w:rPr>
                <w:rFonts w:ascii="Trebuchet MS" w:hAnsi="Trebuchet MS"/>
                <w:sz w:val="20"/>
                <w:szCs w:val="20"/>
              </w:rPr>
            </w:pPr>
          </w:p>
          <w:p w14:paraId="065ABF53" w14:textId="77777777" w:rsidR="00554392" w:rsidRPr="00041B29" w:rsidRDefault="00554392" w:rsidP="00750740">
            <w:pPr>
              <w:spacing w:line="276" w:lineRule="auto"/>
              <w:rPr>
                <w:rFonts w:ascii="Trebuchet MS" w:hAnsi="Trebuchet MS"/>
                <w:sz w:val="20"/>
                <w:szCs w:val="20"/>
              </w:rPr>
            </w:pPr>
          </w:p>
        </w:tc>
      </w:tr>
      <w:tr w:rsidR="003645E2" w:rsidRPr="00041B29" w14:paraId="5F97AE8A" w14:textId="77777777" w:rsidTr="00616A7C">
        <w:tc>
          <w:tcPr>
            <w:tcW w:w="9781" w:type="dxa"/>
            <w:tcBorders>
              <w:top w:val="nil"/>
              <w:bottom w:val="single" w:sz="4" w:space="0" w:color="auto"/>
            </w:tcBorders>
          </w:tcPr>
          <w:p w14:paraId="2D598D8A" w14:textId="77777777" w:rsidR="00554392" w:rsidRPr="00041B29" w:rsidRDefault="00554392" w:rsidP="00750740">
            <w:pPr>
              <w:spacing w:line="276" w:lineRule="auto"/>
              <w:rPr>
                <w:rFonts w:ascii="Trebuchet MS" w:hAnsi="Trebuchet MS"/>
                <w:sz w:val="20"/>
                <w:szCs w:val="20"/>
              </w:rPr>
            </w:pPr>
          </w:p>
        </w:tc>
      </w:tr>
    </w:tbl>
    <w:p w14:paraId="5A7EB0CC" w14:textId="77777777" w:rsidR="002F5F27" w:rsidRDefault="002F5F27">
      <w:r>
        <w:br w:type="page"/>
      </w:r>
    </w:p>
    <w:tbl>
      <w:tblPr>
        <w:tblStyle w:val="TableGrid"/>
        <w:tblW w:w="978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781"/>
      </w:tblGrid>
      <w:tr w:rsidR="003645E2" w:rsidRPr="00041B29" w14:paraId="4C902446" w14:textId="77777777" w:rsidTr="00616A7C">
        <w:tc>
          <w:tcPr>
            <w:tcW w:w="9781" w:type="dxa"/>
            <w:tcBorders>
              <w:top w:val="nil"/>
              <w:bottom w:val="nil"/>
            </w:tcBorders>
            <w:shd w:val="clear" w:color="auto" w:fill="C0C0C0"/>
          </w:tcPr>
          <w:p w14:paraId="590FC1F1" w14:textId="5D60829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lastRenderedPageBreak/>
              <w:t>6. WORKING WITH YOUNG PEOPLE</w:t>
            </w:r>
          </w:p>
        </w:tc>
      </w:tr>
      <w:tr w:rsidR="003645E2" w:rsidRPr="00041B29" w14:paraId="1E8A2C8B" w14:textId="77777777" w:rsidTr="00616A7C">
        <w:tc>
          <w:tcPr>
            <w:tcW w:w="9781" w:type="dxa"/>
            <w:tcBorders>
              <w:top w:val="nil"/>
              <w:bottom w:val="nil"/>
            </w:tcBorders>
          </w:tcPr>
          <w:p w14:paraId="50CC7695" w14:textId="77777777" w:rsidR="00554392" w:rsidRPr="00041B29" w:rsidRDefault="00554392" w:rsidP="00750740">
            <w:pPr>
              <w:spacing w:line="276" w:lineRule="auto"/>
              <w:rPr>
                <w:rFonts w:ascii="Trebuchet MS" w:hAnsi="Trebuchet MS"/>
                <w:sz w:val="20"/>
                <w:szCs w:val="20"/>
              </w:rPr>
            </w:pPr>
          </w:p>
          <w:p w14:paraId="4EEE1436"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This section is only to be completed if you are applying to work with a child or young person under the age of 16 years</w:t>
            </w:r>
          </w:p>
        </w:tc>
      </w:tr>
    </w:tbl>
    <w:p w14:paraId="25E87EFD" w14:textId="77777777" w:rsidR="00616A7C" w:rsidRDefault="00616A7C"/>
    <w:tbl>
      <w:tblPr>
        <w:tblStyle w:val="TableGrid"/>
        <w:tblW w:w="1044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93"/>
        <w:gridCol w:w="850"/>
        <w:gridCol w:w="440"/>
        <w:gridCol w:w="127"/>
        <w:gridCol w:w="3392"/>
        <w:gridCol w:w="10"/>
        <w:gridCol w:w="75"/>
        <w:gridCol w:w="67"/>
        <w:gridCol w:w="1310"/>
        <w:gridCol w:w="1417"/>
        <w:gridCol w:w="567"/>
        <w:gridCol w:w="94"/>
      </w:tblGrid>
      <w:tr w:rsidR="003645E2" w:rsidRPr="00041B29" w14:paraId="14FF2907" w14:textId="77777777" w:rsidTr="00616A7C">
        <w:trPr>
          <w:gridAfter w:val="2"/>
          <w:wAfter w:w="661" w:type="dxa"/>
        </w:trPr>
        <w:tc>
          <w:tcPr>
            <w:tcW w:w="6987" w:type="dxa"/>
            <w:gridSpan w:val="7"/>
            <w:tcBorders>
              <w:top w:val="nil"/>
              <w:bottom w:val="nil"/>
              <w:right w:val="nil"/>
            </w:tcBorders>
          </w:tcPr>
          <w:p w14:paraId="35DB8A91" w14:textId="77777777" w:rsidR="00554392" w:rsidRPr="00041B29" w:rsidRDefault="00554392" w:rsidP="00750740">
            <w:pPr>
              <w:spacing w:line="276" w:lineRule="auto"/>
              <w:rPr>
                <w:rFonts w:ascii="Trebuchet MS" w:hAnsi="Trebuchet MS"/>
                <w:sz w:val="20"/>
                <w:szCs w:val="20"/>
              </w:rPr>
            </w:pPr>
          </w:p>
          <w:p w14:paraId="425FADC0"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Have you ever been involved with, or known to Child, Youth and Family Services (CYFS)?</w:t>
            </w:r>
          </w:p>
        </w:tc>
        <w:tc>
          <w:tcPr>
            <w:tcW w:w="1377" w:type="dxa"/>
            <w:gridSpan w:val="2"/>
            <w:tcBorders>
              <w:top w:val="nil"/>
              <w:left w:val="nil"/>
              <w:bottom w:val="nil"/>
              <w:right w:val="nil"/>
            </w:tcBorders>
          </w:tcPr>
          <w:p w14:paraId="6B9966C1" w14:textId="77777777" w:rsidR="00554392" w:rsidRPr="00041B29" w:rsidRDefault="00554392" w:rsidP="00750740">
            <w:pPr>
              <w:spacing w:line="276" w:lineRule="auto"/>
              <w:rPr>
                <w:rFonts w:ascii="Trebuchet MS" w:hAnsi="Trebuchet MS"/>
                <w:sz w:val="20"/>
                <w:szCs w:val="20"/>
              </w:rPr>
            </w:pPr>
          </w:p>
          <w:p w14:paraId="7707E94E" w14:textId="77777777" w:rsidR="00554392" w:rsidRPr="00041B29" w:rsidRDefault="00554392" w:rsidP="00554392">
            <w:pPr>
              <w:pStyle w:val="ListParagraph"/>
              <w:numPr>
                <w:ilvl w:val="0"/>
                <w:numId w:val="11"/>
              </w:numPr>
              <w:spacing w:before="0" w:line="276" w:lineRule="auto"/>
              <w:contextualSpacing/>
              <w:rPr>
                <w:rFonts w:ascii="Trebuchet MS" w:hAnsi="Trebuchet MS"/>
                <w:sz w:val="20"/>
                <w:szCs w:val="20"/>
              </w:rPr>
            </w:pPr>
            <w:r w:rsidRPr="00041B29">
              <w:rPr>
                <w:rFonts w:ascii="Trebuchet MS" w:hAnsi="Trebuchet MS"/>
                <w:sz w:val="20"/>
                <w:szCs w:val="20"/>
              </w:rPr>
              <w:t>Yes</w:t>
            </w:r>
          </w:p>
        </w:tc>
        <w:tc>
          <w:tcPr>
            <w:tcW w:w="1417" w:type="dxa"/>
            <w:tcBorders>
              <w:top w:val="nil"/>
              <w:left w:val="nil"/>
              <w:bottom w:val="nil"/>
            </w:tcBorders>
          </w:tcPr>
          <w:p w14:paraId="058E4475" w14:textId="77777777" w:rsidR="00554392" w:rsidRPr="00041B29" w:rsidRDefault="00554392" w:rsidP="00750740">
            <w:pPr>
              <w:spacing w:line="276" w:lineRule="auto"/>
              <w:rPr>
                <w:rFonts w:ascii="Trebuchet MS" w:hAnsi="Trebuchet MS"/>
                <w:sz w:val="20"/>
                <w:szCs w:val="20"/>
              </w:rPr>
            </w:pPr>
          </w:p>
          <w:p w14:paraId="3DE4FE5E" w14:textId="77777777" w:rsidR="00554392" w:rsidRPr="00041B29" w:rsidRDefault="00554392" w:rsidP="00554392">
            <w:pPr>
              <w:pStyle w:val="ListParagraph"/>
              <w:numPr>
                <w:ilvl w:val="0"/>
                <w:numId w:val="11"/>
              </w:numPr>
              <w:spacing w:before="0" w:line="276" w:lineRule="auto"/>
              <w:contextualSpacing/>
              <w:rPr>
                <w:rFonts w:ascii="Trebuchet MS" w:hAnsi="Trebuchet MS"/>
                <w:sz w:val="20"/>
                <w:szCs w:val="20"/>
              </w:rPr>
            </w:pPr>
            <w:r w:rsidRPr="00041B29">
              <w:rPr>
                <w:rFonts w:ascii="Trebuchet MS" w:hAnsi="Trebuchet MS"/>
                <w:sz w:val="20"/>
                <w:szCs w:val="20"/>
              </w:rPr>
              <w:t>No</w:t>
            </w:r>
          </w:p>
        </w:tc>
      </w:tr>
      <w:tr w:rsidR="003645E2" w:rsidRPr="00041B29" w14:paraId="3B246549" w14:textId="77777777" w:rsidTr="00616A7C">
        <w:trPr>
          <w:gridAfter w:val="3"/>
          <w:wAfter w:w="2078" w:type="dxa"/>
        </w:trPr>
        <w:tc>
          <w:tcPr>
            <w:tcW w:w="8364" w:type="dxa"/>
            <w:gridSpan w:val="9"/>
            <w:tcBorders>
              <w:top w:val="nil"/>
              <w:bottom w:val="nil"/>
            </w:tcBorders>
          </w:tcPr>
          <w:p w14:paraId="1BD5B2F5" w14:textId="77777777" w:rsidR="00554392" w:rsidRPr="00041B29" w:rsidRDefault="00554392" w:rsidP="00750740">
            <w:pPr>
              <w:spacing w:line="276" w:lineRule="auto"/>
              <w:rPr>
                <w:rFonts w:ascii="Trebuchet MS" w:hAnsi="Trebuchet MS"/>
                <w:sz w:val="20"/>
                <w:szCs w:val="20"/>
              </w:rPr>
            </w:pPr>
          </w:p>
          <w:p w14:paraId="703F2A6E"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If yes, please provide information as to what your involvement was/is:</w:t>
            </w:r>
          </w:p>
          <w:p w14:paraId="424BBE77" w14:textId="77777777" w:rsidR="00554392" w:rsidRPr="00041B29" w:rsidRDefault="00554392" w:rsidP="00750740">
            <w:pPr>
              <w:spacing w:line="276" w:lineRule="auto"/>
              <w:rPr>
                <w:rFonts w:ascii="Trebuchet MS" w:hAnsi="Trebuchet MS"/>
                <w:sz w:val="20"/>
                <w:szCs w:val="20"/>
              </w:rPr>
            </w:pPr>
          </w:p>
          <w:p w14:paraId="6ED6A27C" w14:textId="77777777" w:rsidR="00554392" w:rsidRPr="00041B29" w:rsidRDefault="00554392" w:rsidP="00750740">
            <w:pPr>
              <w:spacing w:line="276" w:lineRule="auto"/>
              <w:rPr>
                <w:rFonts w:ascii="Trebuchet MS" w:hAnsi="Trebuchet MS"/>
                <w:sz w:val="20"/>
                <w:szCs w:val="20"/>
              </w:rPr>
            </w:pPr>
          </w:p>
        </w:tc>
      </w:tr>
      <w:tr w:rsidR="003645E2" w:rsidRPr="00041B29" w14:paraId="568865EE" w14:textId="77777777" w:rsidTr="00616A7C">
        <w:trPr>
          <w:gridAfter w:val="2"/>
          <w:wAfter w:w="661" w:type="dxa"/>
        </w:trPr>
        <w:tc>
          <w:tcPr>
            <w:tcW w:w="6987" w:type="dxa"/>
            <w:gridSpan w:val="7"/>
            <w:tcBorders>
              <w:top w:val="nil"/>
              <w:bottom w:val="nil"/>
              <w:right w:val="nil"/>
            </w:tcBorders>
          </w:tcPr>
          <w:p w14:paraId="7E4E6D45" w14:textId="2469796B"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 xml:space="preserve">Do you agree to allow </w:t>
            </w:r>
            <w:r w:rsidR="008E1E82">
              <w:rPr>
                <w:rFonts w:ascii="Trebuchet MS" w:hAnsi="Trebuchet MS"/>
                <w:sz w:val="20"/>
                <w:szCs w:val="20"/>
              </w:rPr>
              <w:t>Te Pā</w:t>
            </w:r>
            <w:r w:rsidRPr="00041B29">
              <w:rPr>
                <w:rFonts w:ascii="Trebuchet MS" w:hAnsi="Trebuchet MS"/>
                <w:sz w:val="20"/>
                <w:szCs w:val="20"/>
              </w:rPr>
              <w:t xml:space="preserve"> to contact CYFS to confirm this declaration?</w:t>
            </w:r>
          </w:p>
        </w:tc>
        <w:tc>
          <w:tcPr>
            <w:tcW w:w="1377" w:type="dxa"/>
            <w:gridSpan w:val="2"/>
            <w:tcBorders>
              <w:top w:val="nil"/>
              <w:left w:val="nil"/>
              <w:bottom w:val="nil"/>
              <w:right w:val="nil"/>
            </w:tcBorders>
          </w:tcPr>
          <w:p w14:paraId="21C2E269" w14:textId="77777777" w:rsidR="00554392" w:rsidRPr="00041B29" w:rsidRDefault="00554392" w:rsidP="00750740">
            <w:pPr>
              <w:spacing w:line="276" w:lineRule="auto"/>
              <w:rPr>
                <w:rFonts w:ascii="Trebuchet MS" w:hAnsi="Trebuchet MS"/>
                <w:sz w:val="20"/>
                <w:szCs w:val="20"/>
              </w:rPr>
            </w:pPr>
          </w:p>
          <w:p w14:paraId="4C7490D0" w14:textId="77777777" w:rsidR="00554392" w:rsidRPr="00041B29" w:rsidRDefault="00554392" w:rsidP="00554392">
            <w:pPr>
              <w:pStyle w:val="ListParagraph"/>
              <w:numPr>
                <w:ilvl w:val="0"/>
                <w:numId w:val="12"/>
              </w:numPr>
              <w:spacing w:before="0" w:line="276" w:lineRule="auto"/>
              <w:contextualSpacing/>
              <w:rPr>
                <w:rFonts w:ascii="Trebuchet MS" w:hAnsi="Trebuchet MS"/>
                <w:sz w:val="20"/>
                <w:szCs w:val="20"/>
              </w:rPr>
            </w:pPr>
            <w:r w:rsidRPr="00041B29">
              <w:rPr>
                <w:rFonts w:ascii="Trebuchet MS" w:hAnsi="Trebuchet MS"/>
                <w:sz w:val="20"/>
                <w:szCs w:val="20"/>
              </w:rPr>
              <w:t>Yes</w:t>
            </w:r>
          </w:p>
        </w:tc>
        <w:tc>
          <w:tcPr>
            <w:tcW w:w="1417" w:type="dxa"/>
            <w:tcBorders>
              <w:top w:val="nil"/>
              <w:left w:val="nil"/>
              <w:bottom w:val="nil"/>
            </w:tcBorders>
          </w:tcPr>
          <w:p w14:paraId="2EE45E05" w14:textId="77777777" w:rsidR="00554392" w:rsidRPr="00041B29" w:rsidRDefault="00554392" w:rsidP="00750740">
            <w:pPr>
              <w:spacing w:line="276" w:lineRule="auto"/>
              <w:rPr>
                <w:rFonts w:ascii="Trebuchet MS" w:hAnsi="Trebuchet MS"/>
                <w:sz w:val="20"/>
                <w:szCs w:val="20"/>
              </w:rPr>
            </w:pPr>
          </w:p>
          <w:p w14:paraId="09F7B339" w14:textId="77777777" w:rsidR="00554392" w:rsidRPr="00041B29" w:rsidRDefault="00554392" w:rsidP="00554392">
            <w:pPr>
              <w:pStyle w:val="ListParagraph"/>
              <w:numPr>
                <w:ilvl w:val="0"/>
                <w:numId w:val="12"/>
              </w:numPr>
              <w:spacing w:before="0" w:line="276" w:lineRule="auto"/>
              <w:contextualSpacing/>
              <w:rPr>
                <w:rFonts w:ascii="Trebuchet MS" w:hAnsi="Trebuchet MS"/>
                <w:sz w:val="20"/>
                <w:szCs w:val="20"/>
              </w:rPr>
            </w:pPr>
            <w:r w:rsidRPr="00041B29">
              <w:rPr>
                <w:rFonts w:ascii="Trebuchet MS" w:hAnsi="Trebuchet MS"/>
                <w:sz w:val="20"/>
                <w:szCs w:val="20"/>
              </w:rPr>
              <w:t>No</w:t>
            </w:r>
          </w:p>
          <w:p w14:paraId="7EA3372B" w14:textId="77777777" w:rsidR="00554392" w:rsidRPr="00616A7C" w:rsidRDefault="00554392" w:rsidP="00616A7C">
            <w:pPr>
              <w:spacing w:line="276" w:lineRule="auto"/>
              <w:rPr>
                <w:rFonts w:ascii="Trebuchet MS" w:hAnsi="Trebuchet MS"/>
                <w:sz w:val="20"/>
                <w:szCs w:val="20"/>
              </w:rPr>
            </w:pPr>
          </w:p>
        </w:tc>
      </w:tr>
      <w:tr w:rsidR="003645E2" w:rsidRPr="00041B29" w14:paraId="2E6B9779" w14:textId="77777777" w:rsidTr="00616A7C">
        <w:trPr>
          <w:gridAfter w:val="3"/>
          <w:wAfter w:w="2078" w:type="dxa"/>
        </w:trPr>
        <w:tc>
          <w:tcPr>
            <w:tcW w:w="8364" w:type="dxa"/>
            <w:gridSpan w:val="9"/>
            <w:tcBorders>
              <w:top w:val="nil"/>
              <w:bottom w:val="nil"/>
            </w:tcBorders>
            <w:shd w:val="clear" w:color="auto" w:fill="C0C0C0"/>
          </w:tcPr>
          <w:p w14:paraId="49BB384C"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7. DRIVER LICENCE</w:t>
            </w:r>
          </w:p>
        </w:tc>
      </w:tr>
      <w:tr w:rsidR="003645E2" w:rsidRPr="00041B29" w14:paraId="35DE7452" w14:textId="77777777" w:rsidTr="00616A7C">
        <w:trPr>
          <w:gridAfter w:val="3"/>
          <w:wAfter w:w="2078" w:type="dxa"/>
        </w:trPr>
        <w:tc>
          <w:tcPr>
            <w:tcW w:w="8364" w:type="dxa"/>
            <w:gridSpan w:val="9"/>
            <w:tcBorders>
              <w:top w:val="nil"/>
              <w:bottom w:val="nil"/>
            </w:tcBorders>
          </w:tcPr>
          <w:p w14:paraId="709ECAF4" w14:textId="77777777" w:rsidR="00554392" w:rsidRPr="00041B29" w:rsidRDefault="00554392" w:rsidP="00750740">
            <w:pPr>
              <w:spacing w:line="276" w:lineRule="auto"/>
              <w:rPr>
                <w:rFonts w:ascii="Trebuchet MS" w:hAnsi="Trebuchet MS"/>
                <w:sz w:val="20"/>
                <w:szCs w:val="20"/>
              </w:rPr>
            </w:pPr>
          </w:p>
          <w:p w14:paraId="16DCF638"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 xml:space="preserve">If you are applying for a role as a </w:t>
            </w:r>
            <w:r w:rsidR="00041B29">
              <w:rPr>
                <w:rFonts w:ascii="Trebuchet MS" w:hAnsi="Trebuchet MS"/>
                <w:sz w:val="20"/>
                <w:szCs w:val="20"/>
              </w:rPr>
              <w:t>navigator</w:t>
            </w:r>
            <w:r w:rsidRPr="00041B29">
              <w:rPr>
                <w:rFonts w:ascii="Trebuchet MS" w:hAnsi="Trebuchet MS"/>
                <w:sz w:val="20"/>
                <w:szCs w:val="20"/>
              </w:rPr>
              <w:t xml:space="preserve"> it is a requirement to hold a current full driver </w:t>
            </w:r>
            <w:proofErr w:type="spellStart"/>
            <w:r w:rsidRPr="00041B29">
              <w:rPr>
                <w:rFonts w:ascii="Trebuchet MS" w:hAnsi="Trebuchet MS"/>
                <w:sz w:val="20"/>
                <w:szCs w:val="20"/>
              </w:rPr>
              <w:t>licence</w:t>
            </w:r>
            <w:proofErr w:type="spellEnd"/>
            <w:r w:rsidRPr="00041B29">
              <w:rPr>
                <w:rFonts w:ascii="Trebuchet MS" w:hAnsi="Trebuchet MS"/>
                <w:sz w:val="20"/>
                <w:szCs w:val="20"/>
              </w:rPr>
              <w:t>.</w:t>
            </w:r>
          </w:p>
        </w:tc>
      </w:tr>
      <w:tr w:rsidR="003645E2" w:rsidRPr="00041B29" w14:paraId="1957E2EA" w14:textId="77777777" w:rsidTr="00616A7C">
        <w:trPr>
          <w:gridAfter w:val="2"/>
          <w:wAfter w:w="661" w:type="dxa"/>
        </w:trPr>
        <w:tc>
          <w:tcPr>
            <w:tcW w:w="6987" w:type="dxa"/>
            <w:gridSpan w:val="7"/>
            <w:tcBorders>
              <w:top w:val="nil"/>
              <w:bottom w:val="nil"/>
              <w:right w:val="nil"/>
            </w:tcBorders>
          </w:tcPr>
          <w:p w14:paraId="32214D8C" w14:textId="77777777" w:rsidR="00554392" w:rsidRPr="00041B29" w:rsidRDefault="00554392" w:rsidP="00750740">
            <w:pPr>
              <w:spacing w:line="276" w:lineRule="auto"/>
              <w:rPr>
                <w:rFonts w:ascii="Trebuchet MS" w:hAnsi="Trebuchet MS"/>
                <w:sz w:val="20"/>
                <w:szCs w:val="20"/>
              </w:rPr>
            </w:pPr>
          </w:p>
          <w:p w14:paraId="42A8D2F2"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 xml:space="preserve">Do you hold a current full Driver </w:t>
            </w:r>
            <w:proofErr w:type="spellStart"/>
            <w:r w:rsidRPr="00041B29">
              <w:rPr>
                <w:rFonts w:ascii="Trebuchet MS" w:hAnsi="Trebuchet MS"/>
                <w:sz w:val="20"/>
                <w:szCs w:val="20"/>
              </w:rPr>
              <w:t>Licence</w:t>
            </w:r>
            <w:proofErr w:type="spellEnd"/>
            <w:r w:rsidRPr="00041B29">
              <w:rPr>
                <w:rFonts w:ascii="Trebuchet MS" w:hAnsi="Trebuchet MS"/>
                <w:sz w:val="20"/>
                <w:szCs w:val="20"/>
              </w:rPr>
              <w:t>?</w:t>
            </w:r>
          </w:p>
        </w:tc>
        <w:tc>
          <w:tcPr>
            <w:tcW w:w="1377" w:type="dxa"/>
            <w:gridSpan w:val="2"/>
            <w:tcBorders>
              <w:top w:val="nil"/>
              <w:left w:val="nil"/>
              <w:bottom w:val="nil"/>
              <w:right w:val="nil"/>
            </w:tcBorders>
          </w:tcPr>
          <w:p w14:paraId="61B154A5" w14:textId="77777777" w:rsidR="00554392" w:rsidRPr="00041B29" w:rsidRDefault="00554392" w:rsidP="00750740">
            <w:pPr>
              <w:spacing w:line="276" w:lineRule="auto"/>
              <w:rPr>
                <w:rFonts w:ascii="Trebuchet MS" w:hAnsi="Trebuchet MS"/>
                <w:sz w:val="20"/>
                <w:szCs w:val="20"/>
              </w:rPr>
            </w:pPr>
          </w:p>
          <w:p w14:paraId="6B0929C3" w14:textId="77777777" w:rsidR="00554392" w:rsidRPr="00041B29" w:rsidRDefault="00554392" w:rsidP="00554392">
            <w:pPr>
              <w:pStyle w:val="ListParagraph"/>
              <w:numPr>
                <w:ilvl w:val="0"/>
                <w:numId w:val="21"/>
              </w:numPr>
              <w:spacing w:before="0" w:line="276" w:lineRule="auto"/>
              <w:contextualSpacing/>
              <w:rPr>
                <w:rFonts w:ascii="Trebuchet MS" w:hAnsi="Trebuchet MS"/>
                <w:sz w:val="20"/>
                <w:szCs w:val="20"/>
              </w:rPr>
            </w:pPr>
            <w:r w:rsidRPr="00041B29">
              <w:rPr>
                <w:rFonts w:ascii="Trebuchet MS" w:hAnsi="Trebuchet MS"/>
                <w:sz w:val="20"/>
                <w:szCs w:val="20"/>
              </w:rPr>
              <w:t>Yes</w:t>
            </w:r>
          </w:p>
        </w:tc>
        <w:tc>
          <w:tcPr>
            <w:tcW w:w="1417" w:type="dxa"/>
            <w:tcBorders>
              <w:top w:val="nil"/>
              <w:left w:val="nil"/>
              <w:bottom w:val="nil"/>
            </w:tcBorders>
          </w:tcPr>
          <w:p w14:paraId="5994064A" w14:textId="77777777" w:rsidR="00554392" w:rsidRPr="00041B29" w:rsidRDefault="00554392" w:rsidP="00750740">
            <w:pPr>
              <w:spacing w:line="276" w:lineRule="auto"/>
              <w:rPr>
                <w:rFonts w:ascii="Trebuchet MS" w:hAnsi="Trebuchet MS"/>
                <w:sz w:val="20"/>
                <w:szCs w:val="20"/>
              </w:rPr>
            </w:pPr>
          </w:p>
          <w:p w14:paraId="1EC226D1" w14:textId="77777777" w:rsidR="00554392" w:rsidRPr="00041B29" w:rsidRDefault="00554392" w:rsidP="00554392">
            <w:pPr>
              <w:pStyle w:val="ListParagraph"/>
              <w:numPr>
                <w:ilvl w:val="0"/>
                <w:numId w:val="21"/>
              </w:numPr>
              <w:spacing w:before="0" w:line="276" w:lineRule="auto"/>
              <w:contextualSpacing/>
              <w:rPr>
                <w:rFonts w:ascii="Trebuchet MS" w:hAnsi="Trebuchet MS"/>
                <w:sz w:val="20"/>
                <w:szCs w:val="20"/>
              </w:rPr>
            </w:pPr>
            <w:r w:rsidRPr="00041B29">
              <w:rPr>
                <w:rFonts w:ascii="Trebuchet MS" w:hAnsi="Trebuchet MS"/>
                <w:sz w:val="20"/>
                <w:szCs w:val="20"/>
              </w:rPr>
              <w:t>No</w:t>
            </w:r>
          </w:p>
        </w:tc>
      </w:tr>
      <w:tr w:rsidR="003645E2" w:rsidRPr="00041B29" w14:paraId="349F48DD" w14:textId="77777777" w:rsidTr="00616A7C">
        <w:trPr>
          <w:gridAfter w:val="3"/>
          <w:wAfter w:w="2078" w:type="dxa"/>
        </w:trPr>
        <w:tc>
          <w:tcPr>
            <w:tcW w:w="2943" w:type="dxa"/>
            <w:gridSpan w:val="2"/>
            <w:tcBorders>
              <w:top w:val="nil"/>
              <w:bottom w:val="nil"/>
              <w:right w:val="nil"/>
            </w:tcBorders>
          </w:tcPr>
          <w:p w14:paraId="5BA8ED51" w14:textId="77777777" w:rsidR="00554392" w:rsidRPr="00041B29" w:rsidRDefault="00554392" w:rsidP="00750740">
            <w:pPr>
              <w:spacing w:line="276" w:lineRule="auto"/>
              <w:rPr>
                <w:rFonts w:ascii="Trebuchet MS" w:hAnsi="Trebuchet MS"/>
                <w:sz w:val="20"/>
                <w:szCs w:val="20"/>
              </w:rPr>
            </w:pPr>
          </w:p>
          <w:p w14:paraId="7AA5331C"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 xml:space="preserve">Driver </w:t>
            </w:r>
            <w:proofErr w:type="spellStart"/>
            <w:r w:rsidRPr="00041B29">
              <w:rPr>
                <w:rFonts w:ascii="Trebuchet MS" w:hAnsi="Trebuchet MS"/>
                <w:sz w:val="20"/>
                <w:szCs w:val="20"/>
              </w:rPr>
              <w:t>Licence</w:t>
            </w:r>
            <w:proofErr w:type="spellEnd"/>
            <w:r w:rsidRPr="00041B29">
              <w:rPr>
                <w:rFonts w:ascii="Trebuchet MS" w:hAnsi="Trebuchet MS"/>
                <w:sz w:val="20"/>
                <w:szCs w:val="20"/>
              </w:rPr>
              <w:t xml:space="preserve"> expiry date:</w:t>
            </w:r>
          </w:p>
        </w:tc>
        <w:tc>
          <w:tcPr>
            <w:tcW w:w="3959" w:type="dxa"/>
            <w:gridSpan w:val="3"/>
            <w:tcBorders>
              <w:top w:val="nil"/>
              <w:left w:val="nil"/>
              <w:bottom w:val="single" w:sz="4" w:space="0" w:color="auto"/>
              <w:right w:val="nil"/>
            </w:tcBorders>
          </w:tcPr>
          <w:p w14:paraId="2EA6AE96" w14:textId="77777777" w:rsidR="00554392" w:rsidRPr="00041B29" w:rsidRDefault="00554392" w:rsidP="00750740">
            <w:pPr>
              <w:spacing w:line="276" w:lineRule="auto"/>
              <w:rPr>
                <w:rFonts w:ascii="Trebuchet MS" w:hAnsi="Trebuchet MS"/>
                <w:sz w:val="20"/>
                <w:szCs w:val="20"/>
              </w:rPr>
            </w:pPr>
          </w:p>
        </w:tc>
        <w:tc>
          <w:tcPr>
            <w:tcW w:w="1462" w:type="dxa"/>
            <w:gridSpan w:val="4"/>
            <w:tcBorders>
              <w:top w:val="nil"/>
              <w:left w:val="nil"/>
              <w:bottom w:val="nil"/>
            </w:tcBorders>
          </w:tcPr>
          <w:p w14:paraId="4B847C3F" w14:textId="77777777" w:rsidR="00554392" w:rsidRPr="00041B29" w:rsidRDefault="00554392" w:rsidP="00750740">
            <w:pPr>
              <w:spacing w:line="276" w:lineRule="auto"/>
              <w:rPr>
                <w:rFonts w:ascii="Trebuchet MS" w:hAnsi="Trebuchet MS"/>
                <w:sz w:val="20"/>
                <w:szCs w:val="20"/>
              </w:rPr>
            </w:pPr>
          </w:p>
        </w:tc>
      </w:tr>
      <w:tr w:rsidR="003645E2" w:rsidRPr="00041B29" w14:paraId="73185D60" w14:textId="77777777" w:rsidTr="00616A7C">
        <w:trPr>
          <w:gridAfter w:val="3"/>
          <w:wAfter w:w="2078" w:type="dxa"/>
          <w:trHeight w:val="506"/>
        </w:trPr>
        <w:tc>
          <w:tcPr>
            <w:tcW w:w="2943" w:type="dxa"/>
            <w:gridSpan w:val="2"/>
            <w:tcBorders>
              <w:top w:val="nil"/>
              <w:bottom w:val="nil"/>
              <w:right w:val="nil"/>
            </w:tcBorders>
          </w:tcPr>
          <w:p w14:paraId="5DBB272A" w14:textId="77777777" w:rsidR="00554392" w:rsidRPr="00041B29" w:rsidRDefault="00554392" w:rsidP="00750740">
            <w:pPr>
              <w:spacing w:line="276" w:lineRule="auto"/>
              <w:rPr>
                <w:rFonts w:ascii="Trebuchet MS" w:hAnsi="Trebuchet MS"/>
                <w:sz w:val="20"/>
                <w:szCs w:val="20"/>
              </w:rPr>
            </w:pPr>
          </w:p>
          <w:p w14:paraId="6FDA7123"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 xml:space="preserve">Driver </w:t>
            </w:r>
            <w:proofErr w:type="spellStart"/>
            <w:r w:rsidRPr="00041B29">
              <w:rPr>
                <w:rFonts w:ascii="Trebuchet MS" w:hAnsi="Trebuchet MS"/>
                <w:sz w:val="20"/>
                <w:szCs w:val="20"/>
              </w:rPr>
              <w:t>Licence</w:t>
            </w:r>
            <w:proofErr w:type="spellEnd"/>
            <w:r w:rsidRPr="00041B29">
              <w:rPr>
                <w:rFonts w:ascii="Trebuchet MS" w:hAnsi="Trebuchet MS"/>
                <w:sz w:val="20"/>
                <w:szCs w:val="20"/>
              </w:rPr>
              <w:t xml:space="preserve"> number:</w:t>
            </w:r>
          </w:p>
        </w:tc>
        <w:tc>
          <w:tcPr>
            <w:tcW w:w="3959" w:type="dxa"/>
            <w:gridSpan w:val="3"/>
            <w:tcBorders>
              <w:top w:val="single" w:sz="4" w:space="0" w:color="auto"/>
              <w:left w:val="nil"/>
              <w:bottom w:val="single" w:sz="4" w:space="0" w:color="auto"/>
              <w:right w:val="nil"/>
            </w:tcBorders>
          </w:tcPr>
          <w:p w14:paraId="2A3347B9" w14:textId="77777777" w:rsidR="00554392" w:rsidRPr="00041B29" w:rsidRDefault="00554392" w:rsidP="00750740">
            <w:pPr>
              <w:spacing w:line="276" w:lineRule="auto"/>
              <w:rPr>
                <w:rFonts w:ascii="Trebuchet MS" w:hAnsi="Trebuchet MS"/>
                <w:sz w:val="20"/>
                <w:szCs w:val="20"/>
              </w:rPr>
            </w:pPr>
          </w:p>
        </w:tc>
        <w:tc>
          <w:tcPr>
            <w:tcW w:w="1462" w:type="dxa"/>
            <w:gridSpan w:val="4"/>
            <w:tcBorders>
              <w:top w:val="nil"/>
              <w:left w:val="nil"/>
              <w:bottom w:val="nil"/>
            </w:tcBorders>
          </w:tcPr>
          <w:p w14:paraId="0C534F5D" w14:textId="77777777" w:rsidR="00554392" w:rsidRPr="00041B29" w:rsidRDefault="00554392" w:rsidP="00750740">
            <w:pPr>
              <w:spacing w:line="276" w:lineRule="auto"/>
              <w:rPr>
                <w:rFonts w:ascii="Trebuchet MS" w:hAnsi="Trebuchet MS"/>
                <w:sz w:val="20"/>
                <w:szCs w:val="20"/>
              </w:rPr>
            </w:pPr>
          </w:p>
        </w:tc>
      </w:tr>
      <w:tr w:rsidR="003645E2" w:rsidRPr="00041B29" w14:paraId="4D4B1C3E" w14:textId="77777777" w:rsidTr="00616A7C">
        <w:trPr>
          <w:gridAfter w:val="2"/>
          <w:wAfter w:w="661" w:type="dxa"/>
        </w:trPr>
        <w:tc>
          <w:tcPr>
            <w:tcW w:w="6987" w:type="dxa"/>
            <w:gridSpan w:val="7"/>
            <w:tcBorders>
              <w:top w:val="nil"/>
              <w:bottom w:val="nil"/>
              <w:right w:val="nil"/>
            </w:tcBorders>
          </w:tcPr>
          <w:p w14:paraId="08C32DBB" w14:textId="77777777" w:rsidR="00554392" w:rsidRPr="00041B29" w:rsidRDefault="00554392" w:rsidP="00750740">
            <w:pPr>
              <w:spacing w:line="276" w:lineRule="auto"/>
              <w:rPr>
                <w:rFonts w:ascii="Trebuchet MS" w:hAnsi="Trebuchet MS"/>
                <w:sz w:val="20"/>
                <w:szCs w:val="20"/>
              </w:rPr>
            </w:pPr>
          </w:p>
          <w:p w14:paraId="42BE0A2B"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 xml:space="preserve">Do you have any endorsements on your </w:t>
            </w:r>
            <w:proofErr w:type="spellStart"/>
            <w:r w:rsidRPr="00041B29">
              <w:rPr>
                <w:rFonts w:ascii="Trebuchet MS" w:hAnsi="Trebuchet MS"/>
                <w:sz w:val="20"/>
                <w:szCs w:val="20"/>
              </w:rPr>
              <w:t>licence</w:t>
            </w:r>
            <w:proofErr w:type="spellEnd"/>
            <w:r w:rsidRPr="00041B29">
              <w:rPr>
                <w:rFonts w:ascii="Trebuchet MS" w:hAnsi="Trebuchet MS"/>
                <w:sz w:val="20"/>
                <w:szCs w:val="20"/>
              </w:rPr>
              <w:t>?</w:t>
            </w:r>
          </w:p>
        </w:tc>
        <w:tc>
          <w:tcPr>
            <w:tcW w:w="1377" w:type="dxa"/>
            <w:gridSpan w:val="2"/>
            <w:tcBorders>
              <w:top w:val="nil"/>
              <w:left w:val="nil"/>
              <w:bottom w:val="nil"/>
              <w:right w:val="nil"/>
            </w:tcBorders>
          </w:tcPr>
          <w:p w14:paraId="0F98E60C" w14:textId="77777777" w:rsidR="00554392" w:rsidRPr="00041B29" w:rsidRDefault="00554392" w:rsidP="00750740">
            <w:pPr>
              <w:spacing w:line="276" w:lineRule="auto"/>
              <w:rPr>
                <w:rFonts w:ascii="Trebuchet MS" w:hAnsi="Trebuchet MS"/>
                <w:sz w:val="20"/>
                <w:szCs w:val="20"/>
              </w:rPr>
            </w:pPr>
          </w:p>
          <w:p w14:paraId="77BE0657" w14:textId="77777777" w:rsidR="00554392" w:rsidRPr="00041B29" w:rsidRDefault="00554392" w:rsidP="00554392">
            <w:pPr>
              <w:pStyle w:val="ListParagraph"/>
              <w:numPr>
                <w:ilvl w:val="0"/>
                <w:numId w:val="22"/>
              </w:numPr>
              <w:spacing w:before="0" w:line="276" w:lineRule="auto"/>
              <w:contextualSpacing/>
              <w:rPr>
                <w:rFonts w:ascii="Trebuchet MS" w:hAnsi="Trebuchet MS"/>
                <w:sz w:val="20"/>
                <w:szCs w:val="20"/>
              </w:rPr>
            </w:pPr>
            <w:r w:rsidRPr="00041B29">
              <w:rPr>
                <w:rFonts w:ascii="Trebuchet MS" w:hAnsi="Trebuchet MS"/>
                <w:sz w:val="20"/>
                <w:szCs w:val="20"/>
              </w:rPr>
              <w:t>Yes</w:t>
            </w:r>
          </w:p>
        </w:tc>
        <w:tc>
          <w:tcPr>
            <w:tcW w:w="1417" w:type="dxa"/>
            <w:tcBorders>
              <w:top w:val="nil"/>
              <w:left w:val="nil"/>
              <w:bottom w:val="nil"/>
            </w:tcBorders>
          </w:tcPr>
          <w:p w14:paraId="50062959" w14:textId="77777777" w:rsidR="00554392" w:rsidRPr="00041B29" w:rsidRDefault="00554392" w:rsidP="00750740">
            <w:pPr>
              <w:spacing w:line="276" w:lineRule="auto"/>
              <w:ind w:left="360"/>
              <w:rPr>
                <w:rFonts w:ascii="Trebuchet MS" w:hAnsi="Trebuchet MS"/>
                <w:sz w:val="20"/>
                <w:szCs w:val="20"/>
              </w:rPr>
            </w:pPr>
          </w:p>
          <w:p w14:paraId="176D0AFC" w14:textId="77777777" w:rsidR="00554392" w:rsidRPr="00041B29" w:rsidRDefault="00554392" w:rsidP="00554392">
            <w:pPr>
              <w:pStyle w:val="ListParagraph"/>
              <w:numPr>
                <w:ilvl w:val="0"/>
                <w:numId w:val="22"/>
              </w:numPr>
              <w:spacing w:before="0" w:line="276" w:lineRule="auto"/>
              <w:contextualSpacing/>
              <w:rPr>
                <w:rFonts w:ascii="Trebuchet MS" w:hAnsi="Trebuchet MS"/>
                <w:sz w:val="20"/>
                <w:szCs w:val="20"/>
              </w:rPr>
            </w:pPr>
            <w:r w:rsidRPr="00041B29">
              <w:rPr>
                <w:rFonts w:ascii="Trebuchet MS" w:hAnsi="Trebuchet MS"/>
                <w:sz w:val="20"/>
                <w:szCs w:val="20"/>
              </w:rPr>
              <w:t>No</w:t>
            </w:r>
          </w:p>
        </w:tc>
      </w:tr>
      <w:tr w:rsidR="003645E2" w:rsidRPr="00041B29" w14:paraId="42795377" w14:textId="77777777" w:rsidTr="00616A7C">
        <w:trPr>
          <w:gridAfter w:val="3"/>
          <w:wAfter w:w="2078" w:type="dxa"/>
        </w:trPr>
        <w:tc>
          <w:tcPr>
            <w:tcW w:w="2943" w:type="dxa"/>
            <w:gridSpan w:val="2"/>
            <w:tcBorders>
              <w:top w:val="nil"/>
              <w:bottom w:val="nil"/>
              <w:right w:val="nil"/>
            </w:tcBorders>
          </w:tcPr>
          <w:p w14:paraId="5587674A"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If yes, what are they?</w:t>
            </w:r>
          </w:p>
        </w:tc>
        <w:tc>
          <w:tcPr>
            <w:tcW w:w="3969" w:type="dxa"/>
            <w:gridSpan w:val="4"/>
            <w:tcBorders>
              <w:top w:val="nil"/>
              <w:left w:val="nil"/>
              <w:bottom w:val="single" w:sz="4" w:space="0" w:color="auto"/>
              <w:right w:val="nil"/>
            </w:tcBorders>
          </w:tcPr>
          <w:p w14:paraId="469269E2" w14:textId="77777777" w:rsidR="00554392" w:rsidRPr="00041B29" w:rsidRDefault="00554392" w:rsidP="00750740">
            <w:pPr>
              <w:spacing w:line="276" w:lineRule="auto"/>
              <w:rPr>
                <w:rFonts w:ascii="Trebuchet MS" w:hAnsi="Trebuchet MS"/>
                <w:sz w:val="20"/>
                <w:szCs w:val="20"/>
              </w:rPr>
            </w:pPr>
          </w:p>
        </w:tc>
        <w:tc>
          <w:tcPr>
            <w:tcW w:w="1452" w:type="dxa"/>
            <w:gridSpan w:val="3"/>
            <w:tcBorders>
              <w:top w:val="nil"/>
              <w:left w:val="nil"/>
              <w:bottom w:val="nil"/>
            </w:tcBorders>
          </w:tcPr>
          <w:p w14:paraId="79F4E16F" w14:textId="77777777" w:rsidR="00554392" w:rsidRPr="00041B29" w:rsidRDefault="00554392" w:rsidP="00750740">
            <w:pPr>
              <w:spacing w:line="276" w:lineRule="auto"/>
              <w:rPr>
                <w:rFonts w:ascii="Trebuchet MS" w:hAnsi="Trebuchet MS"/>
                <w:sz w:val="20"/>
                <w:szCs w:val="20"/>
              </w:rPr>
            </w:pPr>
          </w:p>
        </w:tc>
      </w:tr>
      <w:tr w:rsidR="003645E2" w:rsidRPr="00041B29" w14:paraId="439423C9" w14:textId="77777777" w:rsidTr="00616A7C">
        <w:trPr>
          <w:gridAfter w:val="3"/>
          <w:wAfter w:w="2078" w:type="dxa"/>
        </w:trPr>
        <w:tc>
          <w:tcPr>
            <w:tcW w:w="3510" w:type="dxa"/>
            <w:gridSpan w:val="4"/>
            <w:tcBorders>
              <w:top w:val="nil"/>
              <w:bottom w:val="nil"/>
              <w:right w:val="nil"/>
            </w:tcBorders>
          </w:tcPr>
          <w:p w14:paraId="4383C4B0" w14:textId="77777777" w:rsidR="00554392" w:rsidRPr="00041B29" w:rsidRDefault="00554392" w:rsidP="00750740">
            <w:pPr>
              <w:spacing w:line="276" w:lineRule="auto"/>
              <w:rPr>
                <w:rFonts w:ascii="Trebuchet MS" w:hAnsi="Trebuchet MS"/>
                <w:sz w:val="20"/>
                <w:szCs w:val="20"/>
              </w:rPr>
            </w:pPr>
          </w:p>
          <w:p w14:paraId="311D6037"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Number of demerit points if any?</w:t>
            </w:r>
          </w:p>
        </w:tc>
        <w:tc>
          <w:tcPr>
            <w:tcW w:w="3402" w:type="dxa"/>
            <w:gridSpan w:val="2"/>
            <w:tcBorders>
              <w:top w:val="nil"/>
              <w:left w:val="nil"/>
              <w:bottom w:val="single" w:sz="4" w:space="0" w:color="auto"/>
              <w:right w:val="nil"/>
            </w:tcBorders>
          </w:tcPr>
          <w:p w14:paraId="4F00F45F" w14:textId="77777777" w:rsidR="00554392" w:rsidRPr="00041B29" w:rsidRDefault="00554392" w:rsidP="00750740">
            <w:pPr>
              <w:spacing w:line="276" w:lineRule="auto"/>
              <w:rPr>
                <w:rFonts w:ascii="Trebuchet MS" w:hAnsi="Trebuchet MS"/>
                <w:sz w:val="20"/>
                <w:szCs w:val="20"/>
              </w:rPr>
            </w:pPr>
          </w:p>
        </w:tc>
        <w:tc>
          <w:tcPr>
            <w:tcW w:w="1452" w:type="dxa"/>
            <w:gridSpan w:val="3"/>
            <w:tcBorders>
              <w:top w:val="nil"/>
              <w:left w:val="nil"/>
              <w:bottom w:val="nil"/>
            </w:tcBorders>
          </w:tcPr>
          <w:p w14:paraId="72ABCAE8" w14:textId="77777777" w:rsidR="00554392" w:rsidRPr="00041B29" w:rsidRDefault="00554392" w:rsidP="00750740">
            <w:pPr>
              <w:spacing w:line="276" w:lineRule="auto"/>
              <w:rPr>
                <w:rFonts w:ascii="Trebuchet MS" w:hAnsi="Trebuchet MS"/>
                <w:sz w:val="20"/>
                <w:szCs w:val="20"/>
              </w:rPr>
            </w:pPr>
          </w:p>
        </w:tc>
      </w:tr>
      <w:tr w:rsidR="003645E2" w:rsidRPr="00041B29" w14:paraId="29F1A4DA" w14:textId="77777777" w:rsidTr="00616A7C">
        <w:trPr>
          <w:gridAfter w:val="3"/>
          <w:wAfter w:w="2078" w:type="dxa"/>
        </w:trPr>
        <w:tc>
          <w:tcPr>
            <w:tcW w:w="2093" w:type="dxa"/>
            <w:tcBorders>
              <w:top w:val="nil"/>
              <w:bottom w:val="nil"/>
              <w:right w:val="nil"/>
            </w:tcBorders>
          </w:tcPr>
          <w:p w14:paraId="252DB974" w14:textId="77777777" w:rsidR="00554392" w:rsidRPr="00041B29" w:rsidRDefault="00554392" w:rsidP="00750740">
            <w:pPr>
              <w:spacing w:line="276" w:lineRule="auto"/>
              <w:rPr>
                <w:rFonts w:ascii="Trebuchet MS" w:hAnsi="Trebuchet MS"/>
                <w:sz w:val="20"/>
                <w:szCs w:val="20"/>
              </w:rPr>
            </w:pPr>
          </w:p>
          <w:p w14:paraId="66304C0A"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Special conditions:</w:t>
            </w:r>
          </w:p>
        </w:tc>
        <w:tc>
          <w:tcPr>
            <w:tcW w:w="6271" w:type="dxa"/>
            <w:gridSpan w:val="8"/>
            <w:tcBorders>
              <w:top w:val="nil"/>
              <w:left w:val="nil"/>
              <w:bottom w:val="single" w:sz="4" w:space="0" w:color="auto"/>
            </w:tcBorders>
          </w:tcPr>
          <w:p w14:paraId="65E1FE9C" w14:textId="77777777" w:rsidR="00554392" w:rsidRPr="00041B29" w:rsidRDefault="00554392" w:rsidP="00750740">
            <w:pPr>
              <w:spacing w:line="276" w:lineRule="auto"/>
              <w:rPr>
                <w:rFonts w:ascii="Trebuchet MS" w:hAnsi="Trebuchet MS"/>
                <w:sz w:val="20"/>
                <w:szCs w:val="20"/>
              </w:rPr>
            </w:pPr>
          </w:p>
        </w:tc>
      </w:tr>
      <w:tr w:rsidR="003645E2" w:rsidRPr="00041B29" w14:paraId="45E7110F" w14:textId="77777777" w:rsidTr="00616A7C">
        <w:trPr>
          <w:gridAfter w:val="2"/>
          <w:wAfter w:w="661" w:type="dxa"/>
        </w:trPr>
        <w:tc>
          <w:tcPr>
            <w:tcW w:w="6987" w:type="dxa"/>
            <w:gridSpan w:val="7"/>
            <w:tcBorders>
              <w:top w:val="nil"/>
              <w:bottom w:val="nil"/>
              <w:right w:val="nil"/>
            </w:tcBorders>
          </w:tcPr>
          <w:p w14:paraId="364E148A" w14:textId="77777777" w:rsidR="00554392" w:rsidRPr="00041B29" w:rsidRDefault="00554392" w:rsidP="00750740">
            <w:pPr>
              <w:spacing w:line="276" w:lineRule="auto"/>
              <w:rPr>
                <w:rFonts w:ascii="Trebuchet MS" w:hAnsi="Trebuchet MS"/>
                <w:sz w:val="20"/>
                <w:szCs w:val="20"/>
              </w:rPr>
            </w:pPr>
          </w:p>
          <w:p w14:paraId="6C76C7B3"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 xml:space="preserve">Do you have any charges pending that may affect your </w:t>
            </w:r>
            <w:proofErr w:type="spellStart"/>
            <w:r w:rsidRPr="00041B29">
              <w:rPr>
                <w:rFonts w:ascii="Trebuchet MS" w:hAnsi="Trebuchet MS"/>
                <w:sz w:val="20"/>
                <w:szCs w:val="20"/>
              </w:rPr>
              <w:t>licence</w:t>
            </w:r>
            <w:proofErr w:type="spellEnd"/>
            <w:r w:rsidRPr="00041B29">
              <w:rPr>
                <w:rFonts w:ascii="Trebuchet MS" w:hAnsi="Trebuchet MS"/>
                <w:sz w:val="20"/>
                <w:szCs w:val="20"/>
              </w:rPr>
              <w:t>?</w:t>
            </w:r>
          </w:p>
        </w:tc>
        <w:tc>
          <w:tcPr>
            <w:tcW w:w="1377" w:type="dxa"/>
            <w:gridSpan w:val="2"/>
            <w:tcBorders>
              <w:top w:val="nil"/>
              <w:left w:val="nil"/>
              <w:bottom w:val="nil"/>
              <w:right w:val="nil"/>
            </w:tcBorders>
          </w:tcPr>
          <w:p w14:paraId="23D80881" w14:textId="77777777" w:rsidR="00554392" w:rsidRPr="00041B29" w:rsidRDefault="00554392" w:rsidP="00750740">
            <w:pPr>
              <w:pStyle w:val="ListParagraph"/>
              <w:spacing w:line="276" w:lineRule="auto"/>
              <w:rPr>
                <w:rFonts w:ascii="Trebuchet MS" w:hAnsi="Trebuchet MS"/>
                <w:sz w:val="20"/>
                <w:szCs w:val="20"/>
              </w:rPr>
            </w:pPr>
          </w:p>
          <w:p w14:paraId="31CAF4B0" w14:textId="77777777" w:rsidR="00554392" w:rsidRPr="00041B29" w:rsidRDefault="00554392" w:rsidP="00554392">
            <w:pPr>
              <w:pStyle w:val="ListParagraph"/>
              <w:numPr>
                <w:ilvl w:val="0"/>
                <w:numId w:val="18"/>
              </w:numPr>
              <w:spacing w:before="0" w:line="276" w:lineRule="auto"/>
              <w:contextualSpacing/>
              <w:rPr>
                <w:rFonts w:ascii="Trebuchet MS" w:hAnsi="Trebuchet MS"/>
                <w:sz w:val="20"/>
                <w:szCs w:val="20"/>
              </w:rPr>
            </w:pPr>
            <w:r w:rsidRPr="00041B29">
              <w:rPr>
                <w:rFonts w:ascii="Trebuchet MS" w:hAnsi="Trebuchet MS"/>
                <w:sz w:val="20"/>
                <w:szCs w:val="20"/>
              </w:rPr>
              <w:t>Yes</w:t>
            </w:r>
          </w:p>
        </w:tc>
        <w:tc>
          <w:tcPr>
            <w:tcW w:w="1417" w:type="dxa"/>
            <w:tcBorders>
              <w:top w:val="nil"/>
              <w:left w:val="nil"/>
              <w:bottom w:val="nil"/>
            </w:tcBorders>
          </w:tcPr>
          <w:p w14:paraId="5219C3C7" w14:textId="77777777" w:rsidR="00554392" w:rsidRPr="00041B29" w:rsidRDefault="00554392" w:rsidP="00750740">
            <w:pPr>
              <w:pStyle w:val="ListParagraph"/>
              <w:spacing w:line="276" w:lineRule="auto"/>
              <w:rPr>
                <w:rFonts w:ascii="Trebuchet MS" w:hAnsi="Trebuchet MS"/>
                <w:sz w:val="20"/>
                <w:szCs w:val="20"/>
              </w:rPr>
            </w:pPr>
          </w:p>
          <w:p w14:paraId="417879D7" w14:textId="77777777" w:rsidR="00554392" w:rsidRPr="00041B29" w:rsidRDefault="00554392" w:rsidP="00554392">
            <w:pPr>
              <w:pStyle w:val="ListParagraph"/>
              <w:numPr>
                <w:ilvl w:val="0"/>
                <w:numId w:val="18"/>
              </w:numPr>
              <w:spacing w:before="0" w:line="276" w:lineRule="auto"/>
              <w:contextualSpacing/>
              <w:rPr>
                <w:rFonts w:ascii="Trebuchet MS" w:hAnsi="Trebuchet MS"/>
                <w:sz w:val="20"/>
                <w:szCs w:val="20"/>
              </w:rPr>
            </w:pPr>
            <w:r w:rsidRPr="00041B29">
              <w:rPr>
                <w:rFonts w:ascii="Trebuchet MS" w:hAnsi="Trebuchet MS"/>
                <w:sz w:val="20"/>
                <w:szCs w:val="20"/>
              </w:rPr>
              <w:t>No</w:t>
            </w:r>
          </w:p>
        </w:tc>
      </w:tr>
      <w:tr w:rsidR="003645E2" w:rsidRPr="00041B29" w14:paraId="10B86A7A" w14:textId="77777777" w:rsidTr="00616A7C">
        <w:trPr>
          <w:gridAfter w:val="3"/>
          <w:wAfter w:w="2078" w:type="dxa"/>
        </w:trPr>
        <w:tc>
          <w:tcPr>
            <w:tcW w:w="3383" w:type="dxa"/>
            <w:gridSpan w:val="3"/>
            <w:tcBorders>
              <w:top w:val="nil"/>
              <w:bottom w:val="nil"/>
              <w:right w:val="nil"/>
            </w:tcBorders>
          </w:tcPr>
          <w:p w14:paraId="4C865220"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If yes, please give details:</w:t>
            </w:r>
          </w:p>
        </w:tc>
        <w:tc>
          <w:tcPr>
            <w:tcW w:w="4981" w:type="dxa"/>
            <w:gridSpan w:val="6"/>
            <w:tcBorders>
              <w:top w:val="nil"/>
              <w:left w:val="nil"/>
              <w:bottom w:val="nil"/>
            </w:tcBorders>
          </w:tcPr>
          <w:p w14:paraId="5809821F" w14:textId="77777777" w:rsidR="00554392" w:rsidRPr="00041B29" w:rsidRDefault="00554392" w:rsidP="00750740">
            <w:pPr>
              <w:spacing w:line="276" w:lineRule="auto"/>
              <w:rPr>
                <w:rFonts w:ascii="Trebuchet MS" w:hAnsi="Trebuchet MS"/>
                <w:sz w:val="20"/>
                <w:szCs w:val="20"/>
              </w:rPr>
            </w:pPr>
          </w:p>
          <w:p w14:paraId="7FD1B9B2" w14:textId="77777777" w:rsidR="00554392" w:rsidRPr="00041B29" w:rsidRDefault="00554392" w:rsidP="00750740">
            <w:pPr>
              <w:spacing w:line="276" w:lineRule="auto"/>
              <w:rPr>
                <w:rFonts w:ascii="Trebuchet MS" w:hAnsi="Trebuchet MS"/>
                <w:sz w:val="20"/>
                <w:szCs w:val="20"/>
              </w:rPr>
            </w:pPr>
          </w:p>
          <w:p w14:paraId="2BCDEB16" w14:textId="77777777" w:rsidR="00554392" w:rsidRPr="00041B29" w:rsidRDefault="00554392" w:rsidP="00750740">
            <w:pPr>
              <w:spacing w:line="276" w:lineRule="auto"/>
              <w:rPr>
                <w:rFonts w:ascii="Trebuchet MS" w:hAnsi="Trebuchet MS"/>
                <w:sz w:val="20"/>
                <w:szCs w:val="20"/>
              </w:rPr>
            </w:pPr>
          </w:p>
          <w:p w14:paraId="15C06391" w14:textId="77777777" w:rsidR="00554392" w:rsidRPr="00041B29" w:rsidRDefault="00554392" w:rsidP="00750740">
            <w:pPr>
              <w:spacing w:line="276" w:lineRule="auto"/>
              <w:rPr>
                <w:rFonts w:ascii="Trebuchet MS" w:hAnsi="Trebuchet MS"/>
                <w:sz w:val="20"/>
                <w:szCs w:val="20"/>
              </w:rPr>
            </w:pPr>
          </w:p>
        </w:tc>
      </w:tr>
      <w:tr w:rsidR="00554392" w:rsidRPr="00041B29" w14:paraId="39DB69C1" w14:textId="77777777" w:rsidTr="00616A7C">
        <w:trPr>
          <w:gridAfter w:val="1"/>
          <w:wAfter w:w="94" w:type="dxa"/>
        </w:trPr>
        <w:tc>
          <w:tcPr>
            <w:tcW w:w="10348" w:type="dxa"/>
            <w:gridSpan w:val="11"/>
            <w:tcBorders>
              <w:top w:val="nil"/>
              <w:bottom w:val="nil"/>
            </w:tcBorders>
            <w:shd w:val="clear" w:color="auto" w:fill="C0C0C0"/>
          </w:tcPr>
          <w:p w14:paraId="2B7B7244" w14:textId="62BE2B90"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br w:type="page"/>
              <w:t>8. CONFLICT OF INTEREST*</w:t>
            </w:r>
          </w:p>
        </w:tc>
      </w:tr>
      <w:tr w:rsidR="00554392" w:rsidRPr="00041B29" w14:paraId="2A505BB9" w14:textId="77777777" w:rsidTr="00616A7C">
        <w:trPr>
          <w:gridAfter w:val="1"/>
          <w:wAfter w:w="94" w:type="dxa"/>
        </w:trPr>
        <w:tc>
          <w:tcPr>
            <w:tcW w:w="10348" w:type="dxa"/>
            <w:gridSpan w:val="11"/>
            <w:tcBorders>
              <w:top w:val="nil"/>
              <w:bottom w:val="nil"/>
            </w:tcBorders>
          </w:tcPr>
          <w:p w14:paraId="3174DCCB" w14:textId="77777777" w:rsidR="00554392" w:rsidRPr="00041B29" w:rsidRDefault="00554392" w:rsidP="00750740">
            <w:pPr>
              <w:spacing w:line="276" w:lineRule="auto"/>
              <w:rPr>
                <w:rFonts w:ascii="Trebuchet MS" w:hAnsi="Trebuchet MS"/>
                <w:sz w:val="20"/>
                <w:szCs w:val="20"/>
              </w:rPr>
            </w:pPr>
          </w:p>
          <w:p w14:paraId="6B471CC1"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To ensure that the organisation can operate in an impartial manner, it is necessary for individuals to:</w:t>
            </w:r>
          </w:p>
          <w:p w14:paraId="2226FD1E" w14:textId="77777777" w:rsidR="00554392" w:rsidRPr="00041B29" w:rsidRDefault="00554392" w:rsidP="00554392">
            <w:pPr>
              <w:pStyle w:val="ListParagraph"/>
              <w:numPr>
                <w:ilvl w:val="0"/>
                <w:numId w:val="15"/>
              </w:numPr>
              <w:spacing w:before="0" w:line="276" w:lineRule="auto"/>
              <w:contextualSpacing/>
              <w:rPr>
                <w:rFonts w:ascii="Trebuchet MS" w:hAnsi="Trebuchet MS"/>
                <w:sz w:val="20"/>
                <w:szCs w:val="20"/>
              </w:rPr>
            </w:pPr>
            <w:r w:rsidRPr="00041B29">
              <w:rPr>
                <w:rFonts w:ascii="Trebuchet MS" w:hAnsi="Trebuchet MS"/>
                <w:sz w:val="20"/>
                <w:szCs w:val="20"/>
              </w:rPr>
              <w:t xml:space="preserve">Declare whether they have any potential conflicts of </w:t>
            </w:r>
            <w:proofErr w:type="gramStart"/>
            <w:r w:rsidRPr="00041B29">
              <w:rPr>
                <w:rFonts w:ascii="Trebuchet MS" w:hAnsi="Trebuchet MS"/>
                <w:sz w:val="20"/>
                <w:szCs w:val="20"/>
              </w:rPr>
              <w:t>interest;</w:t>
            </w:r>
            <w:proofErr w:type="gramEnd"/>
          </w:p>
          <w:p w14:paraId="4CC93C0B" w14:textId="7E28B584" w:rsidR="00554392" w:rsidRPr="00041B29" w:rsidRDefault="00554392" w:rsidP="00554392">
            <w:pPr>
              <w:pStyle w:val="ListParagraph"/>
              <w:numPr>
                <w:ilvl w:val="0"/>
                <w:numId w:val="15"/>
              </w:numPr>
              <w:spacing w:before="0" w:line="276" w:lineRule="auto"/>
              <w:contextualSpacing/>
              <w:rPr>
                <w:rFonts w:ascii="Trebuchet MS" w:hAnsi="Trebuchet MS"/>
                <w:sz w:val="20"/>
                <w:szCs w:val="20"/>
              </w:rPr>
            </w:pPr>
            <w:r w:rsidRPr="00041B29">
              <w:rPr>
                <w:rFonts w:ascii="Trebuchet MS" w:hAnsi="Trebuchet MS"/>
                <w:sz w:val="20"/>
                <w:szCs w:val="20"/>
              </w:rPr>
              <w:t xml:space="preserve">Confirm that they will not misuse any knowledge of information they obtain while employed by </w:t>
            </w:r>
            <w:r w:rsidR="00590FEA">
              <w:rPr>
                <w:rFonts w:ascii="Trebuchet MS" w:hAnsi="Trebuchet MS"/>
                <w:sz w:val="20"/>
                <w:szCs w:val="20"/>
              </w:rPr>
              <w:t>Te Pā</w:t>
            </w:r>
            <w:r w:rsidRPr="00041B29">
              <w:rPr>
                <w:rFonts w:ascii="Trebuchet MS" w:hAnsi="Trebuchet MS"/>
                <w:sz w:val="20"/>
                <w:szCs w:val="20"/>
              </w:rPr>
              <w:t xml:space="preserve"> Inc.</w:t>
            </w:r>
          </w:p>
          <w:p w14:paraId="5F114B29" w14:textId="77777777" w:rsidR="00554392" w:rsidRPr="00041B29" w:rsidRDefault="00554392" w:rsidP="00750740">
            <w:pPr>
              <w:spacing w:line="276" w:lineRule="auto"/>
              <w:rPr>
                <w:rFonts w:ascii="Trebuchet MS" w:hAnsi="Trebuchet MS"/>
                <w:sz w:val="20"/>
                <w:szCs w:val="20"/>
              </w:rPr>
            </w:pPr>
          </w:p>
          <w:p w14:paraId="357D4394"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Situations that may lead to a conflict of interest include:</w:t>
            </w:r>
          </w:p>
          <w:p w14:paraId="21965CE2" w14:textId="77777777" w:rsidR="00554392" w:rsidRPr="00041B29" w:rsidRDefault="00554392" w:rsidP="00554392">
            <w:pPr>
              <w:pStyle w:val="ListParagraph"/>
              <w:numPr>
                <w:ilvl w:val="0"/>
                <w:numId w:val="16"/>
              </w:numPr>
              <w:spacing w:before="0" w:line="276" w:lineRule="auto"/>
              <w:contextualSpacing/>
              <w:rPr>
                <w:rFonts w:ascii="Trebuchet MS" w:hAnsi="Trebuchet MS"/>
                <w:sz w:val="20"/>
                <w:szCs w:val="20"/>
              </w:rPr>
            </w:pPr>
            <w:r w:rsidRPr="00041B29">
              <w:rPr>
                <w:rFonts w:ascii="Trebuchet MS" w:hAnsi="Trebuchet MS"/>
                <w:sz w:val="20"/>
                <w:szCs w:val="20"/>
              </w:rPr>
              <w:t xml:space="preserve">Secondary employment with other </w:t>
            </w:r>
            <w:proofErr w:type="gramStart"/>
            <w:r w:rsidRPr="00041B29">
              <w:rPr>
                <w:rFonts w:ascii="Trebuchet MS" w:hAnsi="Trebuchet MS"/>
                <w:sz w:val="20"/>
                <w:szCs w:val="20"/>
              </w:rPr>
              <w:t>organisations;</w:t>
            </w:r>
            <w:proofErr w:type="gramEnd"/>
          </w:p>
          <w:p w14:paraId="207614F5" w14:textId="77777777" w:rsidR="00554392" w:rsidRPr="00041B29" w:rsidRDefault="00554392" w:rsidP="00554392">
            <w:pPr>
              <w:pStyle w:val="ListParagraph"/>
              <w:numPr>
                <w:ilvl w:val="0"/>
                <w:numId w:val="16"/>
              </w:numPr>
              <w:spacing w:before="0" w:line="276" w:lineRule="auto"/>
              <w:contextualSpacing/>
              <w:rPr>
                <w:rFonts w:ascii="Trebuchet MS" w:hAnsi="Trebuchet MS"/>
                <w:sz w:val="20"/>
                <w:szCs w:val="20"/>
              </w:rPr>
            </w:pPr>
            <w:r w:rsidRPr="00041B29">
              <w:rPr>
                <w:rFonts w:ascii="Trebuchet MS" w:hAnsi="Trebuchet MS"/>
                <w:sz w:val="20"/>
                <w:szCs w:val="20"/>
              </w:rPr>
              <w:t xml:space="preserve">Involvement in other businesses that work in opposition, or provide services to the </w:t>
            </w:r>
            <w:proofErr w:type="gramStart"/>
            <w:r w:rsidRPr="00041B29">
              <w:rPr>
                <w:rFonts w:ascii="Trebuchet MS" w:hAnsi="Trebuchet MS"/>
                <w:sz w:val="20"/>
                <w:szCs w:val="20"/>
              </w:rPr>
              <w:t>organisation;</w:t>
            </w:r>
            <w:proofErr w:type="gramEnd"/>
          </w:p>
          <w:p w14:paraId="6D0EC016" w14:textId="77777777" w:rsidR="00554392" w:rsidRPr="00041B29" w:rsidRDefault="00554392" w:rsidP="00554392">
            <w:pPr>
              <w:pStyle w:val="ListParagraph"/>
              <w:numPr>
                <w:ilvl w:val="0"/>
                <w:numId w:val="16"/>
              </w:numPr>
              <w:spacing w:before="0" w:line="276" w:lineRule="auto"/>
              <w:contextualSpacing/>
              <w:rPr>
                <w:rFonts w:ascii="Trebuchet MS" w:hAnsi="Trebuchet MS"/>
                <w:sz w:val="20"/>
                <w:szCs w:val="20"/>
              </w:rPr>
            </w:pPr>
            <w:r w:rsidRPr="00041B29">
              <w:rPr>
                <w:rFonts w:ascii="Trebuchet MS" w:hAnsi="Trebuchet MS"/>
                <w:sz w:val="20"/>
                <w:szCs w:val="20"/>
              </w:rPr>
              <w:t xml:space="preserve">Beneficial interests in a </w:t>
            </w:r>
            <w:proofErr w:type="gramStart"/>
            <w:r w:rsidRPr="00041B29">
              <w:rPr>
                <w:rFonts w:ascii="Trebuchet MS" w:hAnsi="Trebuchet MS"/>
                <w:sz w:val="20"/>
                <w:szCs w:val="20"/>
              </w:rPr>
              <w:t>Trust;</w:t>
            </w:r>
            <w:proofErr w:type="gramEnd"/>
          </w:p>
          <w:p w14:paraId="69EBF7F6" w14:textId="77777777" w:rsidR="00554392" w:rsidRPr="00041B29" w:rsidRDefault="00554392" w:rsidP="00554392">
            <w:pPr>
              <w:pStyle w:val="ListParagraph"/>
              <w:numPr>
                <w:ilvl w:val="0"/>
                <w:numId w:val="16"/>
              </w:numPr>
              <w:spacing w:before="0" w:line="276" w:lineRule="auto"/>
              <w:contextualSpacing/>
              <w:rPr>
                <w:rFonts w:ascii="Trebuchet MS" w:hAnsi="Trebuchet MS"/>
                <w:sz w:val="20"/>
                <w:szCs w:val="20"/>
              </w:rPr>
            </w:pPr>
            <w:r w:rsidRPr="00041B29">
              <w:rPr>
                <w:rFonts w:ascii="Trebuchet MS" w:hAnsi="Trebuchet MS"/>
                <w:sz w:val="20"/>
                <w:szCs w:val="20"/>
              </w:rPr>
              <w:t>Family or close personal relationships with staff and/or clients.</w:t>
            </w:r>
          </w:p>
          <w:p w14:paraId="1C948ED5" w14:textId="77777777" w:rsidR="00554392" w:rsidRPr="00041B29" w:rsidRDefault="00554392" w:rsidP="00750740">
            <w:pPr>
              <w:spacing w:line="276" w:lineRule="auto"/>
              <w:rPr>
                <w:rFonts w:ascii="Trebuchet MS" w:hAnsi="Trebuchet MS"/>
                <w:sz w:val="20"/>
                <w:szCs w:val="20"/>
              </w:rPr>
            </w:pPr>
          </w:p>
          <w:p w14:paraId="0A383B87" w14:textId="77777777" w:rsidR="00554392" w:rsidRPr="00041B29" w:rsidRDefault="00554392" w:rsidP="00750740">
            <w:pPr>
              <w:spacing w:line="276" w:lineRule="auto"/>
              <w:rPr>
                <w:rFonts w:ascii="Trebuchet MS" w:hAnsi="Trebuchet MS"/>
                <w:sz w:val="20"/>
                <w:szCs w:val="20"/>
              </w:rPr>
            </w:pPr>
          </w:p>
        </w:tc>
      </w:tr>
      <w:tr w:rsidR="00554392" w:rsidRPr="00041B29" w14:paraId="4D9CFA6C" w14:textId="77777777" w:rsidTr="00616A7C">
        <w:tc>
          <w:tcPr>
            <w:tcW w:w="7054" w:type="dxa"/>
            <w:gridSpan w:val="8"/>
            <w:tcBorders>
              <w:top w:val="nil"/>
              <w:bottom w:val="nil"/>
              <w:right w:val="nil"/>
            </w:tcBorders>
          </w:tcPr>
          <w:p w14:paraId="67DB8C17"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On these grounds, do you have any potential conflicts of interest?</w:t>
            </w:r>
          </w:p>
        </w:tc>
        <w:tc>
          <w:tcPr>
            <w:tcW w:w="1310" w:type="dxa"/>
            <w:tcBorders>
              <w:top w:val="nil"/>
              <w:left w:val="nil"/>
              <w:bottom w:val="nil"/>
              <w:right w:val="nil"/>
            </w:tcBorders>
          </w:tcPr>
          <w:p w14:paraId="6C9A3DEC" w14:textId="77777777" w:rsidR="00554392" w:rsidRPr="00041B29" w:rsidRDefault="00554392" w:rsidP="00554392">
            <w:pPr>
              <w:pStyle w:val="ListParagraph"/>
              <w:numPr>
                <w:ilvl w:val="0"/>
                <w:numId w:val="17"/>
              </w:numPr>
              <w:spacing w:before="0" w:line="276" w:lineRule="auto"/>
              <w:contextualSpacing/>
              <w:rPr>
                <w:rFonts w:ascii="Trebuchet MS" w:hAnsi="Trebuchet MS"/>
                <w:sz w:val="20"/>
                <w:szCs w:val="20"/>
              </w:rPr>
            </w:pPr>
            <w:r w:rsidRPr="00041B29">
              <w:rPr>
                <w:rFonts w:ascii="Trebuchet MS" w:hAnsi="Trebuchet MS"/>
                <w:sz w:val="20"/>
                <w:szCs w:val="20"/>
              </w:rPr>
              <w:t>Yes</w:t>
            </w:r>
          </w:p>
        </w:tc>
        <w:tc>
          <w:tcPr>
            <w:tcW w:w="2078" w:type="dxa"/>
            <w:gridSpan w:val="3"/>
            <w:tcBorders>
              <w:top w:val="nil"/>
              <w:left w:val="nil"/>
              <w:bottom w:val="nil"/>
            </w:tcBorders>
          </w:tcPr>
          <w:p w14:paraId="74467254" w14:textId="77777777" w:rsidR="00554392" w:rsidRPr="00041B29" w:rsidRDefault="00554392" w:rsidP="00554392">
            <w:pPr>
              <w:pStyle w:val="ListParagraph"/>
              <w:numPr>
                <w:ilvl w:val="0"/>
                <w:numId w:val="17"/>
              </w:numPr>
              <w:spacing w:before="0" w:line="276" w:lineRule="auto"/>
              <w:contextualSpacing/>
              <w:rPr>
                <w:rFonts w:ascii="Trebuchet MS" w:hAnsi="Trebuchet MS"/>
                <w:sz w:val="20"/>
                <w:szCs w:val="20"/>
              </w:rPr>
            </w:pPr>
            <w:r w:rsidRPr="00041B29">
              <w:rPr>
                <w:rFonts w:ascii="Trebuchet MS" w:hAnsi="Trebuchet MS"/>
                <w:sz w:val="20"/>
                <w:szCs w:val="20"/>
              </w:rPr>
              <w:t>No</w:t>
            </w:r>
          </w:p>
        </w:tc>
      </w:tr>
    </w:tbl>
    <w:p w14:paraId="53385451" w14:textId="77777777" w:rsidR="002F5F27" w:rsidRDefault="002F5F27">
      <w:r>
        <w:br w:type="page"/>
      </w:r>
    </w:p>
    <w:tbl>
      <w:tblPr>
        <w:tblStyle w:val="TableGrid"/>
        <w:tblW w:w="1034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936"/>
        <w:gridCol w:w="3118"/>
        <w:gridCol w:w="1652"/>
        <w:gridCol w:w="49"/>
        <w:gridCol w:w="1593"/>
      </w:tblGrid>
      <w:tr w:rsidR="00554392" w:rsidRPr="00041B29" w14:paraId="58FA0743" w14:textId="77777777" w:rsidTr="002F5F27">
        <w:tc>
          <w:tcPr>
            <w:tcW w:w="10348" w:type="dxa"/>
            <w:gridSpan w:val="5"/>
            <w:tcBorders>
              <w:top w:val="nil"/>
              <w:bottom w:val="nil"/>
            </w:tcBorders>
          </w:tcPr>
          <w:p w14:paraId="21D21666" w14:textId="77777777"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lastRenderedPageBreak/>
              <w:t>If yes, please state the nature of these conflicts:</w:t>
            </w:r>
          </w:p>
          <w:p w14:paraId="13B2180E" w14:textId="77777777" w:rsidR="00554392" w:rsidRPr="00041B29" w:rsidRDefault="00554392" w:rsidP="00750740">
            <w:pPr>
              <w:spacing w:line="276" w:lineRule="auto"/>
              <w:rPr>
                <w:rFonts w:ascii="Trebuchet MS" w:hAnsi="Trebuchet MS"/>
                <w:sz w:val="20"/>
                <w:szCs w:val="20"/>
              </w:rPr>
            </w:pPr>
          </w:p>
          <w:p w14:paraId="32519220" w14:textId="77777777" w:rsidR="00554392" w:rsidRPr="00041B29" w:rsidRDefault="00554392" w:rsidP="00750740">
            <w:pPr>
              <w:spacing w:line="276" w:lineRule="auto"/>
              <w:rPr>
                <w:rFonts w:ascii="Trebuchet MS" w:hAnsi="Trebuchet MS"/>
                <w:sz w:val="20"/>
                <w:szCs w:val="20"/>
              </w:rPr>
            </w:pPr>
          </w:p>
          <w:p w14:paraId="35ECD026" w14:textId="77777777" w:rsidR="00554392" w:rsidRPr="00041B29" w:rsidRDefault="00554392" w:rsidP="00750740">
            <w:pPr>
              <w:spacing w:line="276" w:lineRule="auto"/>
              <w:rPr>
                <w:rFonts w:ascii="Trebuchet MS" w:hAnsi="Trebuchet MS"/>
                <w:sz w:val="20"/>
                <w:szCs w:val="20"/>
              </w:rPr>
            </w:pPr>
          </w:p>
        </w:tc>
      </w:tr>
      <w:tr w:rsidR="00554392" w:rsidRPr="00041B29" w14:paraId="19DF6F0A" w14:textId="77777777" w:rsidTr="00F70B52">
        <w:tc>
          <w:tcPr>
            <w:tcW w:w="7054" w:type="dxa"/>
            <w:gridSpan w:val="2"/>
            <w:tcBorders>
              <w:top w:val="nil"/>
              <w:bottom w:val="nil"/>
              <w:right w:val="nil"/>
            </w:tcBorders>
          </w:tcPr>
          <w:p w14:paraId="0AF57DCB" w14:textId="60D72759"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t>Have you ever worked for this or an associated organisation before?</w:t>
            </w:r>
          </w:p>
        </w:tc>
        <w:tc>
          <w:tcPr>
            <w:tcW w:w="1652" w:type="dxa"/>
            <w:tcBorders>
              <w:top w:val="nil"/>
              <w:left w:val="nil"/>
              <w:bottom w:val="nil"/>
              <w:right w:val="nil"/>
            </w:tcBorders>
          </w:tcPr>
          <w:p w14:paraId="06E7902B" w14:textId="77777777" w:rsidR="00554392" w:rsidRPr="00041B29" w:rsidRDefault="00554392" w:rsidP="00554392">
            <w:pPr>
              <w:pStyle w:val="ListParagraph"/>
              <w:numPr>
                <w:ilvl w:val="0"/>
                <w:numId w:val="19"/>
              </w:numPr>
              <w:spacing w:before="0" w:line="276" w:lineRule="auto"/>
              <w:contextualSpacing/>
              <w:rPr>
                <w:rFonts w:ascii="Trebuchet MS" w:hAnsi="Trebuchet MS"/>
                <w:sz w:val="20"/>
                <w:szCs w:val="20"/>
              </w:rPr>
            </w:pPr>
            <w:r w:rsidRPr="00041B29">
              <w:rPr>
                <w:rFonts w:ascii="Trebuchet MS" w:hAnsi="Trebuchet MS"/>
                <w:sz w:val="20"/>
                <w:szCs w:val="20"/>
              </w:rPr>
              <w:t>Yes</w:t>
            </w:r>
          </w:p>
        </w:tc>
        <w:tc>
          <w:tcPr>
            <w:tcW w:w="1642" w:type="dxa"/>
            <w:gridSpan w:val="2"/>
            <w:tcBorders>
              <w:top w:val="nil"/>
              <w:left w:val="nil"/>
              <w:bottom w:val="nil"/>
            </w:tcBorders>
          </w:tcPr>
          <w:p w14:paraId="7C9276AB" w14:textId="77777777" w:rsidR="00554392" w:rsidRPr="00041B29" w:rsidRDefault="00554392" w:rsidP="00554392">
            <w:pPr>
              <w:pStyle w:val="ListParagraph"/>
              <w:numPr>
                <w:ilvl w:val="0"/>
                <w:numId w:val="19"/>
              </w:numPr>
              <w:spacing w:before="0" w:line="276" w:lineRule="auto"/>
              <w:contextualSpacing/>
              <w:rPr>
                <w:rFonts w:ascii="Trebuchet MS" w:hAnsi="Trebuchet MS"/>
                <w:sz w:val="20"/>
                <w:szCs w:val="20"/>
              </w:rPr>
            </w:pPr>
            <w:r w:rsidRPr="00041B29">
              <w:rPr>
                <w:rFonts w:ascii="Trebuchet MS" w:hAnsi="Trebuchet MS"/>
                <w:sz w:val="20"/>
                <w:szCs w:val="20"/>
              </w:rPr>
              <w:t>No</w:t>
            </w:r>
          </w:p>
        </w:tc>
      </w:tr>
      <w:tr w:rsidR="00554392" w:rsidRPr="00041B29" w14:paraId="4245F1C0" w14:textId="77777777" w:rsidTr="0015027F">
        <w:trPr>
          <w:trHeight w:val="1080"/>
        </w:trPr>
        <w:tc>
          <w:tcPr>
            <w:tcW w:w="10348" w:type="dxa"/>
            <w:gridSpan w:val="5"/>
            <w:tcBorders>
              <w:top w:val="nil"/>
              <w:bottom w:val="nil"/>
            </w:tcBorders>
          </w:tcPr>
          <w:p w14:paraId="61058519" w14:textId="77777777" w:rsidR="0015027F" w:rsidRPr="00041B29" w:rsidRDefault="0015027F" w:rsidP="0015027F">
            <w:pPr>
              <w:pStyle w:val="ListParagraph"/>
              <w:spacing w:line="276" w:lineRule="auto"/>
              <w:ind w:left="0" w:firstLine="0"/>
              <w:rPr>
                <w:rFonts w:ascii="Trebuchet MS" w:hAnsi="Trebuchet MS"/>
                <w:sz w:val="20"/>
                <w:szCs w:val="20"/>
              </w:rPr>
            </w:pPr>
            <w:r w:rsidRPr="00041B29">
              <w:rPr>
                <w:rFonts w:ascii="Trebuchet MS" w:hAnsi="Trebuchet MS"/>
                <w:sz w:val="20"/>
                <w:szCs w:val="20"/>
              </w:rPr>
              <w:t>If yes, please give details:</w:t>
            </w:r>
          </w:p>
          <w:p w14:paraId="2BB3A248" w14:textId="77777777" w:rsidR="00554392" w:rsidRPr="00041B29" w:rsidRDefault="00554392" w:rsidP="00750740">
            <w:pPr>
              <w:pStyle w:val="ListParagraph"/>
              <w:spacing w:line="276" w:lineRule="auto"/>
              <w:ind w:left="0"/>
              <w:rPr>
                <w:rFonts w:ascii="Trebuchet MS" w:hAnsi="Trebuchet MS"/>
                <w:sz w:val="20"/>
                <w:szCs w:val="20"/>
              </w:rPr>
            </w:pPr>
          </w:p>
          <w:p w14:paraId="3696624D" w14:textId="77777777" w:rsidR="00554392" w:rsidRPr="00041B29" w:rsidRDefault="00554392" w:rsidP="00750740">
            <w:pPr>
              <w:pStyle w:val="ListParagraph"/>
              <w:spacing w:line="276" w:lineRule="auto"/>
              <w:ind w:left="0"/>
              <w:rPr>
                <w:rFonts w:ascii="Trebuchet MS" w:hAnsi="Trebuchet MS"/>
                <w:sz w:val="20"/>
                <w:szCs w:val="20"/>
              </w:rPr>
            </w:pPr>
          </w:p>
        </w:tc>
      </w:tr>
      <w:tr w:rsidR="00554392" w:rsidRPr="00041B29" w14:paraId="5B6FC31A" w14:textId="77777777" w:rsidTr="00F70B52">
        <w:tc>
          <w:tcPr>
            <w:tcW w:w="7054" w:type="dxa"/>
            <w:gridSpan w:val="2"/>
            <w:tcBorders>
              <w:top w:val="nil"/>
              <w:bottom w:val="nil"/>
              <w:right w:val="nil"/>
            </w:tcBorders>
          </w:tcPr>
          <w:p w14:paraId="10581B0F" w14:textId="68BE3B83" w:rsidR="00554392" w:rsidRPr="00041B29" w:rsidRDefault="00554392" w:rsidP="003645E2">
            <w:pPr>
              <w:pStyle w:val="ListParagraph"/>
              <w:spacing w:line="276" w:lineRule="auto"/>
              <w:ind w:left="0" w:firstLine="0"/>
              <w:rPr>
                <w:rFonts w:ascii="Trebuchet MS" w:hAnsi="Trebuchet MS"/>
                <w:sz w:val="20"/>
                <w:szCs w:val="20"/>
              </w:rPr>
            </w:pPr>
            <w:r w:rsidRPr="00041B29">
              <w:rPr>
                <w:rFonts w:ascii="Trebuchet MS" w:hAnsi="Trebuchet MS"/>
                <w:sz w:val="20"/>
                <w:szCs w:val="20"/>
              </w:rPr>
              <w:t xml:space="preserve">Do you know anyone working for </w:t>
            </w:r>
            <w:r w:rsidR="00A940DD">
              <w:rPr>
                <w:rFonts w:ascii="Trebuchet MS" w:hAnsi="Trebuchet MS"/>
                <w:sz w:val="20"/>
                <w:szCs w:val="20"/>
              </w:rPr>
              <w:t>Te Pā</w:t>
            </w:r>
            <w:r w:rsidRPr="00041B29">
              <w:rPr>
                <w:rFonts w:ascii="Trebuchet MS" w:hAnsi="Trebuchet MS"/>
                <w:sz w:val="20"/>
                <w:szCs w:val="20"/>
              </w:rPr>
              <w:t xml:space="preserve"> or elsewhere in the industry?</w:t>
            </w:r>
          </w:p>
        </w:tc>
        <w:tc>
          <w:tcPr>
            <w:tcW w:w="1701" w:type="dxa"/>
            <w:gridSpan w:val="2"/>
            <w:tcBorders>
              <w:top w:val="nil"/>
              <w:left w:val="nil"/>
              <w:bottom w:val="nil"/>
              <w:right w:val="nil"/>
            </w:tcBorders>
          </w:tcPr>
          <w:p w14:paraId="1F12CCCB" w14:textId="77777777" w:rsidR="00554392" w:rsidRPr="00041B29" w:rsidRDefault="00554392" w:rsidP="00554392">
            <w:pPr>
              <w:pStyle w:val="ListParagraph"/>
              <w:numPr>
                <w:ilvl w:val="0"/>
                <w:numId w:val="23"/>
              </w:numPr>
              <w:spacing w:before="0" w:line="276" w:lineRule="auto"/>
              <w:contextualSpacing/>
              <w:rPr>
                <w:rFonts w:ascii="Trebuchet MS" w:hAnsi="Trebuchet MS"/>
                <w:sz w:val="20"/>
                <w:szCs w:val="20"/>
              </w:rPr>
            </w:pPr>
            <w:r w:rsidRPr="00041B29">
              <w:rPr>
                <w:rFonts w:ascii="Trebuchet MS" w:hAnsi="Trebuchet MS"/>
                <w:sz w:val="20"/>
                <w:szCs w:val="20"/>
              </w:rPr>
              <w:t>Yes</w:t>
            </w:r>
          </w:p>
        </w:tc>
        <w:tc>
          <w:tcPr>
            <w:tcW w:w="1593" w:type="dxa"/>
            <w:tcBorders>
              <w:top w:val="nil"/>
              <w:left w:val="nil"/>
              <w:bottom w:val="nil"/>
            </w:tcBorders>
          </w:tcPr>
          <w:p w14:paraId="2F474005" w14:textId="77777777" w:rsidR="00554392" w:rsidRPr="00041B29" w:rsidRDefault="00554392" w:rsidP="00554392">
            <w:pPr>
              <w:pStyle w:val="ListParagraph"/>
              <w:numPr>
                <w:ilvl w:val="0"/>
                <w:numId w:val="23"/>
              </w:numPr>
              <w:spacing w:before="0" w:line="276" w:lineRule="auto"/>
              <w:contextualSpacing/>
              <w:rPr>
                <w:rFonts w:ascii="Trebuchet MS" w:hAnsi="Trebuchet MS"/>
                <w:sz w:val="20"/>
                <w:szCs w:val="20"/>
              </w:rPr>
            </w:pPr>
            <w:r w:rsidRPr="00041B29">
              <w:rPr>
                <w:rFonts w:ascii="Trebuchet MS" w:hAnsi="Trebuchet MS"/>
                <w:sz w:val="20"/>
                <w:szCs w:val="20"/>
              </w:rPr>
              <w:t>No</w:t>
            </w:r>
          </w:p>
        </w:tc>
      </w:tr>
      <w:tr w:rsidR="00554392" w:rsidRPr="00041B29" w14:paraId="3779DB29" w14:textId="77777777" w:rsidTr="00F70B52">
        <w:tc>
          <w:tcPr>
            <w:tcW w:w="10348" w:type="dxa"/>
            <w:gridSpan w:val="5"/>
            <w:tcBorders>
              <w:top w:val="nil"/>
              <w:bottom w:val="nil"/>
            </w:tcBorders>
          </w:tcPr>
          <w:p w14:paraId="4ABD9B2F" w14:textId="77777777" w:rsidR="0015027F" w:rsidRPr="00041B29" w:rsidRDefault="0015027F" w:rsidP="0015027F">
            <w:pPr>
              <w:pStyle w:val="ListParagraph"/>
              <w:spacing w:line="276" w:lineRule="auto"/>
              <w:ind w:left="0" w:firstLine="0"/>
              <w:rPr>
                <w:rFonts w:ascii="Trebuchet MS" w:hAnsi="Trebuchet MS"/>
                <w:sz w:val="20"/>
                <w:szCs w:val="20"/>
              </w:rPr>
            </w:pPr>
            <w:r w:rsidRPr="00041B29">
              <w:rPr>
                <w:rFonts w:ascii="Trebuchet MS" w:hAnsi="Trebuchet MS"/>
                <w:sz w:val="20"/>
                <w:szCs w:val="20"/>
              </w:rPr>
              <w:t>If yes, please give details:</w:t>
            </w:r>
          </w:p>
          <w:p w14:paraId="699C9AA1" w14:textId="77777777" w:rsidR="00554392" w:rsidRPr="00041B29" w:rsidRDefault="00554392" w:rsidP="00750740">
            <w:pPr>
              <w:pStyle w:val="ListParagraph"/>
              <w:spacing w:line="276" w:lineRule="auto"/>
              <w:ind w:left="0"/>
              <w:rPr>
                <w:rFonts w:ascii="Trebuchet MS" w:hAnsi="Trebuchet MS"/>
                <w:sz w:val="20"/>
                <w:szCs w:val="20"/>
              </w:rPr>
            </w:pPr>
          </w:p>
          <w:p w14:paraId="1FB32AB3" w14:textId="77777777" w:rsidR="00554392" w:rsidRPr="00041B29" w:rsidRDefault="00554392" w:rsidP="00750740">
            <w:pPr>
              <w:pStyle w:val="ListParagraph"/>
              <w:spacing w:line="276" w:lineRule="auto"/>
              <w:ind w:left="0"/>
              <w:rPr>
                <w:rFonts w:ascii="Trebuchet MS" w:hAnsi="Trebuchet MS"/>
                <w:sz w:val="20"/>
                <w:szCs w:val="20"/>
              </w:rPr>
            </w:pPr>
          </w:p>
        </w:tc>
      </w:tr>
      <w:tr w:rsidR="00554392" w:rsidRPr="00041B29" w14:paraId="2D3635F0" w14:textId="77777777" w:rsidTr="00F70B52">
        <w:tc>
          <w:tcPr>
            <w:tcW w:w="10348" w:type="dxa"/>
            <w:gridSpan w:val="5"/>
            <w:tcBorders>
              <w:top w:val="nil"/>
              <w:left w:val="nil"/>
              <w:bottom w:val="nil"/>
              <w:right w:val="nil"/>
            </w:tcBorders>
            <w:shd w:val="clear" w:color="auto" w:fill="C0C0C0"/>
          </w:tcPr>
          <w:p w14:paraId="58D98E55" w14:textId="77777777" w:rsidR="00554392" w:rsidRPr="00041B29" w:rsidRDefault="00554392" w:rsidP="003645E2">
            <w:pPr>
              <w:pStyle w:val="ListParagraph"/>
              <w:spacing w:line="276" w:lineRule="auto"/>
              <w:ind w:left="0" w:firstLine="0"/>
              <w:rPr>
                <w:rFonts w:ascii="Trebuchet MS" w:hAnsi="Trebuchet MS"/>
                <w:sz w:val="20"/>
                <w:szCs w:val="20"/>
              </w:rPr>
            </w:pPr>
            <w:r w:rsidRPr="00041B29">
              <w:rPr>
                <w:rFonts w:ascii="Trebuchet MS" w:hAnsi="Trebuchet MS"/>
                <w:sz w:val="20"/>
                <w:szCs w:val="20"/>
              </w:rPr>
              <w:t>9. EDUCATION*</w:t>
            </w:r>
          </w:p>
        </w:tc>
      </w:tr>
      <w:tr w:rsidR="00554392" w:rsidRPr="00041B29" w14:paraId="37D4534E" w14:textId="77777777" w:rsidTr="0015027F">
        <w:trPr>
          <w:trHeight w:val="567"/>
        </w:trPr>
        <w:tc>
          <w:tcPr>
            <w:tcW w:w="3936" w:type="dxa"/>
            <w:tcBorders>
              <w:top w:val="nil"/>
              <w:left w:val="nil"/>
              <w:bottom w:val="nil"/>
              <w:right w:val="nil"/>
            </w:tcBorders>
          </w:tcPr>
          <w:p w14:paraId="13BFF09D" w14:textId="77777777" w:rsidR="00554392" w:rsidRPr="00041B29" w:rsidRDefault="00554392" w:rsidP="00750740">
            <w:pPr>
              <w:pStyle w:val="ListParagraph"/>
              <w:spacing w:line="276" w:lineRule="auto"/>
              <w:ind w:left="0"/>
              <w:rPr>
                <w:rFonts w:ascii="Trebuchet MS" w:hAnsi="Trebuchet MS"/>
                <w:sz w:val="20"/>
                <w:szCs w:val="20"/>
              </w:rPr>
            </w:pPr>
          </w:p>
          <w:p w14:paraId="457E61E5" w14:textId="77777777" w:rsidR="00554392" w:rsidRPr="00041B29" w:rsidRDefault="00554392" w:rsidP="003645E2">
            <w:pPr>
              <w:pStyle w:val="ListParagraph"/>
              <w:spacing w:line="276" w:lineRule="auto"/>
              <w:ind w:left="0" w:firstLine="0"/>
              <w:rPr>
                <w:rFonts w:ascii="Trebuchet MS" w:hAnsi="Trebuchet MS"/>
                <w:sz w:val="20"/>
                <w:szCs w:val="20"/>
              </w:rPr>
            </w:pPr>
            <w:r w:rsidRPr="00041B29">
              <w:rPr>
                <w:rFonts w:ascii="Trebuchet MS" w:hAnsi="Trebuchet MS"/>
                <w:sz w:val="20"/>
                <w:szCs w:val="20"/>
              </w:rPr>
              <w:t>Name of Secondary School(s) attended:</w:t>
            </w:r>
          </w:p>
        </w:tc>
        <w:tc>
          <w:tcPr>
            <w:tcW w:w="6412" w:type="dxa"/>
            <w:gridSpan w:val="4"/>
            <w:tcBorders>
              <w:top w:val="nil"/>
              <w:left w:val="nil"/>
              <w:bottom w:val="single" w:sz="4" w:space="0" w:color="auto"/>
              <w:right w:val="nil"/>
            </w:tcBorders>
          </w:tcPr>
          <w:p w14:paraId="1C7E6423" w14:textId="77777777" w:rsidR="00554392" w:rsidRPr="00041B29" w:rsidRDefault="00554392" w:rsidP="00750740">
            <w:pPr>
              <w:pStyle w:val="ListParagraph"/>
              <w:spacing w:line="276" w:lineRule="auto"/>
              <w:ind w:left="0"/>
              <w:rPr>
                <w:rFonts w:ascii="Trebuchet MS" w:hAnsi="Trebuchet MS"/>
                <w:sz w:val="20"/>
                <w:szCs w:val="20"/>
              </w:rPr>
            </w:pPr>
          </w:p>
        </w:tc>
      </w:tr>
      <w:tr w:rsidR="00554392" w:rsidRPr="00041B29" w14:paraId="1B728D47" w14:textId="77777777" w:rsidTr="00F70B52">
        <w:tc>
          <w:tcPr>
            <w:tcW w:w="3936" w:type="dxa"/>
            <w:tcBorders>
              <w:top w:val="nil"/>
              <w:left w:val="nil"/>
              <w:bottom w:val="nil"/>
              <w:right w:val="nil"/>
            </w:tcBorders>
          </w:tcPr>
          <w:p w14:paraId="678CA0D7" w14:textId="77777777" w:rsidR="00554392" w:rsidRPr="00041B29" w:rsidRDefault="00554392" w:rsidP="00750740">
            <w:pPr>
              <w:pStyle w:val="ListParagraph"/>
              <w:spacing w:line="276" w:lineRule="auto"/>
              <w:ind w:left="0"/>
              <w:rPr>
                <w:rFonts w:ascii="Trebuchet MS" w:hAnsi="Trebuchet MS"/>
                <w:sz w:val="20"/>
                <w:szCs w:val="20"/>
              </w:rPr>
            </w:pPr>
          </w:p>
          <w:p w14:paraId="19033937" w14:textId="77777777" w:rsidR="00554392" w:rsidRPr="00041B29" w:rsidRDefault="00554392" w:rsidP="003645E2">
            <w:pPr>
              <w:pStyle w:val="ListParagraph"/>
              <w:spacing w:line="276" w:lineRule="auto"/>
              <w:ind w:left="0" w:firstLine="0"/>
              <w:rPr>
                <w:rFonts w:ascii="Trebuchet MS" w:hAnsi="Trebuchet MS"/>
                <w:sz w:val="20"/>
                <w:szCs w:val="20"/>
              </w:rPr>
            </w:pPr>
            <w:r w:rsidRPr="00041B29">
              <w:rPr>
                <w:rFonts w:ascii="Trebuchet MS" w:hAnsi="Trebuchet MS"/>
                <w:sz w:val="20"/>
                <w:szCs w:val="20"/>
              </w:rPr>
              <w:t>Qualifications gained:</w:t>
            </w:r>
          </w:p>
        </w:tc>
        <w:tc>
          <w:tcPr>
            <w:tcW w:w="6412" w:type="dxa"/>
            <w:gridSpan w:val="4"/>
            <w:tcBorders>
              <w:top w:val="single" w:sz="4" w:space="0" w:color="auto"/>
              <w:left w:val="nil"/>
              <w:bottom w:val="single" w:sz="4" w:space="0" w:color="auto"/>
              <w:right w:val="nil"/>
            </w:tcBorders>
          </w:tcPr>
          <w:p w14:paraId="2BB6B60B" w14:textId="77777777" w:rsidR="00554392" w:rsidRPr="00041B29" w:rsidRDefault="00554392" w:rsidP="00750740">
            <w:pPr>
              <w:pStyle w:val="ListParagraph"/>
              <w:spacing w:line="276" w:lineRule="auto"/>
              <w:ind w:left="0"/>
              <w:rPr>
                <w:rFonts w:ascii="Trebuchet MS" w:hAnsi="Trebuchet MS"/>
                <w:sz w:val="20"/>
                <w:szCs w:val="20"/>
              </w:rPr>
            </w:pPr>
          </w:p>
        </w:tc>
      </w:tr>
      <w:tr w:rsidR="00554392" w:rsidRPr="00041B29" w14:paraId="234E57DD" w14:textId="77777777" w:rsidTr="00F70B52">
        <w:tc>
          <w:tcPr>
            <w:tcW w:w="3936" w:type="dxa"/>
            <w:tcBorders>
              <w:top w:val="nil"/>
              <w:left w:val="nil"/>
              <w:bottom w:val="nil"/>
              <w:right w:val="nil"/>
            </w:tcBorders>
          </w:tcPr>
          <w:p w14:paraId="14A2A8FF" w14:textId="77777777" w:rsidR="00554392" w:rsidRPr="00041B29" w:rsidRDefault="00554392" w:rsidP="00750740">
            <w:pPr>
              <w:pStyle w:val="ListParagraph"/>
              <w:spacing w:line="276" w:lineRule="auto"/>
              <w:ind w:left="0"/>
              <w:rPr>
                <w:rFonts w:ascii="Trebuchet MS" w:hAnsi="Trebuchet MS"/>
                <w:sz w:val="20"/>
                <w:szCs w:val="20"/>
              </w:rPr>
            </w:pPr>
          </w:p>
          <w:p w14:paraId="3F3A0E10" w14:textId="77777777" w:rsidR="00554392" w:rsidRPr="00041B29" w:rsidRDefault="00554392" w:rsidP="003645E2">
            <w:pPr>
              <w:pStyle w:val="ListParagraph"/>
              <w:spacing w:line="276" w:lineRule="auto"/>
              <w:ind w:left="0" w:firstLine="31"/>
              <w:rPr>
                <w:rFonts w:ascii="Trebuchet MS" w:hAnsi="Trebuchet MS"/>
                <w:sz w:val="20"/>
                <w:szCs w:val="20"/>
              </w:rPr>
            </w:pPr>
            <w:r w:rsidRPr="00041B29">
              <w:rPr>
                <w:rFonts w:ascii="Trebuchet MS" w:hAnsi="Trebuchet MS"/>
                <w:sz w:val="20"/>
                <w:szCs w:val="20"/>
              </w:rPr>
              <w:t>Name of Tertiary Institution(s) attended:</w:t>
            </w:r>
          </w:p>
        </w:tc>
        <w:tc>
          <w:tcPr>
            <w:tcW w:w="6412" w:type="dxa"/>
            <w:gridSpan w:val="4"/>
            <w:tcBorders>
              <w:top w:val="single" w:sz="4" w:space="0" w:color="auto"/>
              <w:left w:val="nil"/>
              <w:bottom w:val="single" w:sz="4" w:space="0" w:color="auto"/>
              <w:right w:val="nil"/>
            </w:tcBorders>
          </w:tcPr>
          <w:p w14:paraId="313A43F8" w14:textId="77777777" w:rsidR="00554392" w:rsidRPr="00041B29" w:rsidRDefault="00554392" w:rsidP="00750740">
            <w:pPr>
              <w:pStyle w:val="ListParagraph"/>
              <w:spacing w:line="276" w:lineRule="auto"/>
              <w:ind w:left="0"/>
              <w:rPr>
                <w:rFonts w:ascii="Trebuchet MS" w:hAnsi="Trebuchet MS"/>
                <w:sz w:val="20"/>
                <w:szCs w:val="20"/>
              </w:rPr>
            </w:pPr>
          </w:p>
        </w:tc>
      </w:tr>
      <w:tr w:rsidR="00554392" w:rsidRPr="00041B29" w14:paraId="5D83E1F4" w14:textId="77777777" w:rsidTr="00F70B52">
        <w:tc>
          <w:tcPr>
            <w:tcW w:w="3936" w:type="dxa"/>
            <w:tcBorders>
              <w:top w:val="nil"/>
              <w:left w:val="nil"/>
              <w:bottom w:val="nil"/>
              <w:right w:val="nil"/>
            </w:tcBorders>
          </w:tcPr>
          <w:p w14:paraId="0F8D79CD" w14:textId="77777777" w:rsidR="00554392" w:rsidRPr="00041B29" w:rsidRDefault="00554392" w:rsidP="00750740">
            <w:pPr>
              <w:pStyle w:val="ListParagraph"/>
              <w:spacing w:line="276" w:lineRule="auto"/>
              <w:ind w:left="0"/>
              <w:rPr>
                <w:rFonts w:ascii="Trebuchet MS" w:hAnsi="Trebuchet MS"/>
                <w:sz w:val="20"/>
                <w:szCs w:val="20"/>
              </w:rPr>
            </w:pPr>
          </w:p>
        </w:tc>
        <w:tc>
          <w:tcPr>
            <w:tcW w:w="6412" w:type="dxa"/>
            <w:gridSpan w:val="4"/>
            <w:tcBorders>
              <w:top w:val="single" w:sz="4" w:space="0" w:color="auto"/>
              <w:left w:val="nil"/>
              <w:bottom w:val="single" w:sz="4" w:space="0" w:color="auto"/>
              <w:right w:val="nil"/>
            </w:tcBorders>
          </w:tcPr>
          <w:p w14:paraId="41867002" w14:textId="77777777" w:rsidR="00554392" w:rsidRPr="00041B29" w:rsidRDefault="00554392" w:rsidP="00750740">
            <w:pPr>
              <w:pStyle w:val="ListParagraph"/>
              <w:spacing w:line="276" w:lineRule="auto"/>
              <w:ind w:left="0"/>
              <w:rPr>
                <w:rFonts w:ascii="Trebuchet MS" w:hAnsi="Trebuchet MS"/>
                <w:sz w:val="20"/>
                <w:szCs w:val="20"/>
              </w:rPr>
            </w:pPr>
          </w:p>
        </w:tc>
      </w:tr>
      <w:tr w:rsidR="00554392" w:rsidRPr="00041B29" w14:paraId="266AB22A" w14:textId="77777777" w:rsidTr="00F70B52">
        <w:tc>
          <w:tcPr>
            <w:tcW w:w="3936" w:type="dxa"/>
            <w:tcBorders>
              <w:top w:val="nil"/>
              <w:left w:val="nil"/>
              <w:bottom w:val="nil"/>
              <w:right w:val="nil"/>
            </w:tcBorders>
          </w:tcPr>
          <w:p w14:paraId="278036B1" w14:textId="77777777" w:rsidR="00554392" w:rsidRPr="00041B29" w:rsidRDefault="00554392" w:rsidP="00750740">
            <w:pPr>
              <w:pStyle w:val="ListParagraph"/>
              <w:spacing w:line="276" w:lineRule="auto"/>
              <w:ind w:left="0"/>
              <w:rPr>
                <w:rFonts w:ascii="Trebuchet MS" w:hAnsi="Trebuchet MS"/>
                <w:sz w:val="20"/>
                <w:szCs w:val="20"/>
              </w:rPr>
            </w:pPr>
          </w:p>
          <w:p w14:paraId="7CBEF119" w14:textId="77777777" w:rsidR="00554392" w:rsidRPr="00041B29" w:rsidRDefault="00554392" w:rsidP="003645E2">
            <w:pPr>
              <w:pStyle w:val="ListParagraph"/>
              <w:spacing w:line="276" w:lineRule="auto"/>
              <w:ind w:left="0" w:firstLine="0"/>
              <w:rPr>
                <w:rFonts w:ascii="Trebuchet MS" w:hAnsi="Trebuchet MS"/>
                <w:sz w:val="20"/>
                <w:szCs w:val="20"/>
              </w:rPr>
            </w:pPr>
            <w:r w:rsidRPr="00041B29">
              <w:rPr>
                <w:rFonts w:ascii="Trebuchet MS" w:hAnsi="Trebuchet MS"/>
                <w:sz w:val="20"/>
                <w:szCs w:val="20"/>
              </w:rPr>
              <w:t>Qualifications gained:</w:t>
            </w:r>
          </w:p>
        </w:tc>
        <w:tc>
          <w:tcPr>
            <w:tcW w:w="6412" w:type="dxa"/>
            <w:gridSpan w:val="4"/>
            <w:tcBorders>
              <w:top w:val="single" w:sz="4" w:space="0" w:color="auto"/>
              <w:left w:val="nil"/>
              <w:bottom w:val="single" w:sz="4" w:space="0" w:color="auto"/>
              <w:right w:val="nil"/>
            </w:tcBorders>
          </w:tcPr>
          <w:p w14:paraId="44345341" w14:textId="77777777" w:rsidR="00554392" w:rsidRPr="00041B29" w:rsidRDefault="00554392" w:rsidP="00750740">
            <w:pPr>
              <w:pStyle w:val="ListParagraph"/>
              <w:spacing w:line="276" w:lineRule="auto"/>
              <w:ind w:left="0"/>
              <w:rPr>
                <w:rFonts w:ascii="Trebuchet MS" w:hAnsi="Trebuchet MS"/>
                <w:sz w:val="20"/>
                <w:szCs w:val="20"/>
              </w:rPr>
            </w:pPr>
          </w:p>
        </w:tc>
      </w:tr>
      <w:tr w:rsidR="00554392" w:rsidRPr="00041B29" w14:paraId="47C6329D" w14:textId="77777777" w:rsidTr="00F70B52">
        <w:tc>
          <w:tcPr>
            <w:tcW w:w="3936" w:type="dxa"/>
            <w:tcBorders>
              <w:top w:val="nil"/>
              <w:left w:val="nil"/>
              <w:bottom w:val="nil"/>
              <w:right w:val="nil"/>
            </w:tcBorders>
          </w:tcPr>
          <w:p w14:paraId="6641CF05" w14:textId="77777777" w:rsidR="00554392" w:rsidRPr="00041B29" w:rsidRDefault="00554392" w:rsidP="00750740">
            <w:pPr>
              <w:pStyle w:val="ListParagraph"/>
              <w:spacing w:line="276" w:lineRule="auto"/>
              <w:ind w:left="0"/>
              <w:rPr>
                <w:rFonts w:ascii="Trebuchet MS" w:hAnsi="Trebuchet MS"/>
                <w:sz w:val="20"/>
                <w:szCs w:val="20"/>
              </w:rPr>
            </w:pPr>
          </w:p>
        </w:tc>
        <w:tc>
          <w:tcPr>
            <w:tcW w:w="6412" w:type="dxa"/>
            <w:gridSpan w:val="4"/>
            <w:tcBorders>
              <w:top w:val="single" w:sz="4" w:space="0" w:color="auto"/>
              <w:left w:val="nil"/>
              <w:bottom w:val="single" w:sz="4" w:space="0" w:color="auto"/>
              <w:right w:val="nil"/>
            </w:tcBorders>
          </w:tcPr>
          <w:p w14:paraId="05AFE3E3" w14:textId="77777777" w:rsidR="00554392" w:rsidRPr="00041B29" w:rsidRDefault="00554392" w:rsidP="00750740">
            <w:pPr>
              <w:pStyle w:val="ListParagraph"/>
              <w:spacing w:line="276" w:lineRule="auto"/>
              <w:ind w:left="0"/>
              <w:rPr>
                <w:rFonts w:ascii="Trebuchet MS" w:hAnsi="Trebuchet MS"/>
                <w:sz w:val="20"/>
                <w:szCs w:val="20"/>
              </w:rPr>
            </w:pPr>
          </w:p>
        </w:tc>
      </w:tr>
      <w:tr w:rsidR="00554392" w:rsidRPr="00041B29" w14:paraId="296CD189" w14:textId="77777777" w:rsidTr="00F70B52">
        <w:tc>
          <w:tcPr>
            <w:tcW w:w="3936" w:type="dxa"/>
            <w:tcBorders>
              <w:top w:val="nil"/>
              <w:left w:val="nil"/>
              <w:bottom w:val="nil"/>
              <w:right w:val="nil"/>
            </w:tcBorders>
          </w:tcPr>
          <w:p w14:paraId="19907EE3" w14:textId="77777777" w:rsidR="00554392" w:rsidRPr="00041B29" w:rsidRDefault="00554392" w:rsidP="00750740">
            <w:pPr>
              <w:pStyle w:val="ListParagraph"/>
              <w:spacing w:line="276" w:lineRule="auto"/>
              <w:ind w:left="0"/>
              <w:rPr>
                <w:rFonts w:ascii="Trebuchet MS" w:hAnsi="Trebuchet MS"/>
                <w:sz w:val="20"/>
                <w:szCs w:val="20"/>
              </w:rPr>
            </w:pPr>
          </w:p>
          <w:p w14:paraId="576099BD" w14:textId="77777777" w:rsidR="00554392" w:rsidRPr="00041B29" w:rsidRDefault="00554392" w:rsidP="003645E2">
            <w:pPr>
              <w:pStyle w:val="ListParagraph"/>
              <w:spacing w:line="276" w:lineRule="auto"/>
              <w:ind w:left="0" w:firstLine="0"/>
              <w:rPr>
                <w:rFonts w:ascii="Trebuchet MS" w:hAnsi="Trebuchet MS"/>
                <w:sz w:val="20"/>
                <w:szCs w:val="20"/>
              </w:rPr>
            </w:pPr>
            <w:r w:rsidRPr="00041B29">
              <w:rPr>
                <w:rFonts w:ascii="Trebuchet MS" w:hAnsi="Trebuchet MS"/>
                <w:sz w:val="20"/>
                <w:szCs w:val="20"/>
              </w:rPr>
              <w:t>Trade Qualifications gained:</w:t>
            </w:r>
          </w:p>
        </w:tc>
        <w:tc>
          <w:tcPr>
            <w:tcW w:w="6412" w:type="dxa"/>
            <w:gridSpan w:val="4"/>
            <w:tcBorders>
              <w:top w:val="single" w:sz="4" w:space="0" w:color="auto"/>
              <w:left w:val="nil"/>
              <w:bottom w:val="single" w:sz="4" w:space="0" w:color="auto"/>
              <w:right w:val="nil"/>
            </w:tcBorders>
          </w:tcPr>
          <w:p w14:paraId="2FF6C83E" w14:textId="77777777" w:rsidR="00554392" w:rsidRPr="00041B29" w:rsidRDefault="00554392" w:rsidP="00750740">
            <w:pPr>
              <w:pStyle w:val="ListParagraph"/>
              <w:spacing w:line="276" w:lineRule="auto"/>
              <w:ind w:left="0"/>
              <w:rPr>
                <w:rFonts w:ascii="Trebuchet MS" w:hAnsi="Trebuchet MS"/>
                <w:sz w:val="20"/>
                <w:szCs w:val="20"/>
              </w:rPr>
            </w:pPr>
          </w:p>
        </w:tc>
      </w:tr>
      <w:tr w:rsidR="00554392" w:rsidRPr="00041B29" w14:paraId="12675810" w14:textId="77777777" w:rsidTr="00F70B52">
        <w:tc>
          <w:tcPr>
            <w:tcW w:w="10348" w:type="dxa"/>
            <w:gridSpan w:val="5"/>
            <w:tcBorders>
              <w:top w:val="nil"/>
              <w:left w:val="nil"/>
              <w:bottom w:val="single" w:sz="4" w:space="0" w:color="auto"/>
              <w:right w:val="nil"/>
            </w:tcBorders>
          </w:tcPr>
          <w:p w14:paraId="77214A30" w14:textId="77777777" w:rsidR="0015027F" w:rsidRPr="00041B29" w:rsidRDefault="0015027F" w:rsidP="0015027F">
            <w:pPr>
              <w:pStyle w:val="ListParagraph"/>
              <w:spacing w:line="276" w:lineRule="auto"/>
              <w:ind w:left="0" w:firstLine="0"/>
              <w:rPr>
                <w:rFonts w:ascii="Trebuchet MS" w:hAnsi="Trebuchet MS"/>
                <w:sz w:val="20"/>
                <w:szCs w:val="20"/>
              </w:rPr>
            </w:pPr>
            <w:r w:rsidRPr="00041B29">
              <w:rPr>
                <w:rFonts w:ascii="Trebuchet MS" w:hAnsi="Trebuchet MS"/>
                <w:sz w:val="20"/>
                <w:szCs w:val="20"/>
              </w:rPr>
              <w:t>Do you have any other qualifications, certificates, or have you attended any courses related to the position? Please give details:</w:t>
            </w:r>
          </w:p>
          <w:p w14:paraId="73DA9E15" w14:textId="77777777" w:rsidR="00554392" w:rsidRDefault="00554392" w:rsidP="00750740">
            <w:pPr>
              <w:pStyle w:val="ListParagraph"/>
              <w:spacing w:line="276" w:lineRule="auto"/>
              <w:ind w:left="0"/>
              <w:rPr>
                <w:rFonts w:ascii="Trebuchet MS" w:hAnsi="Trebuchet MS"/>
                <w:sz w:val="20"/>
                <w:szCs w:val="20"/>
              </w:rPr>
            </w:pPr>
          </w:p>
          <w:p w14:paraId="4A06DD1E" w14:textId="77777777" w:rsidR="0015027F" w:rsidRPr="00041B29" w:rsidRDefault="0015027F" w:rsidP="00750740">
            <w:pPr>
              <w:pStyle w:val="ListParagraph"/>
              <w:spacing w:line="276" w:lineRule="auto"/>
              <w:ind w:left="0"/>
              <w:rPr>
                <w:rFonts w:ascii="Trebuchet MS" w:hAnsi="Trebuchet MS"/>
                <w:sz w:val="20"/>
                <w:szCs w:val="20"/>
              </w:rPr>
            </w:pPr>
          </w:p>
          <w:p w14:paraId="24EF7BA6" w14:textId="77777777" w:rsidR="00554392" w:rsidRPr="00041B29" w:rsidRDefault="00554392" w:rsidP="00750740">
            <w:pPr>
              <w:pStyle w:val="ListParagraph"/>
              <w:spacing w:line="276" w:lineRule="auto"/>
              <w:ind w:left="0"/>
              <w:rPr>
                <w:rFonts w:ascii="Trebuchet MS" w:hAnsi="Trebuchet MS"/>
                <w:sz w:val="20"/>
                <w:szCs w:val="20"/>
              </w:rPr>
            </w:pPr>
          </w:p>
        </w:tc>
      </w:tr>
      <w:tr w:rsidR="00554392" w:rsidRPr="00041B29" w14:paraId="168B1CDB" w14:textId="77777777" w:rsidTr="00F70B52">
        <w:tc>
          <w:tcPr>
            <w:tcW w:w="10348" w:type="dxa"/>
            <w:gridSpan w:val="5"/>
            <w:shd w:val="clear" w:color="auto" w:fill="C0C0C0"/>
          </w:tcPr>
          <w:p w14:paraId="21AA1F9A" w14:textId="68E0CDCB" w:rsidR="00554392" w:rsidRPr="00041B29" w:rsidRDefault="00554392" w:rsidP="00750740">
            <w:pPr>
              <w:spacing w:line="276" w:lineRule="auto"/>
              <w:rPr>
                <w:rFonts w:ascii="Trebuchet MS" w:hAnsi="Trebuchet MS"/>
                <w:sz w:val="20"/>
                <w:szCs w:val="20"/>
              </w:rPr>
            </w:pPr>
            <w:r w:rsidRPr="00041B29">
              <w:rPr>
                <w:rFonts w:ascii="Trebuchet MS" w:hAnsi="Trebuchet MS"/>
                <w:sz w:val="20"/>
                <w:szCs w:val="20"/>
              </w:rPr>
              <w:br w:type="page"/>
              <w:t>10. EMPLOYMENT HISTORY AND REFEREES*</w:t>
            </w:r>
          </w:p>
        </w:tc>
      </w:tr>
    </w:tbl>
    <w:p w14:paraId="71DEC317" w14:textId="77777777" w:rsidR="00554392" w:rsidRPr="00041B29" w:rsidRDefault="00554392" w:rsidP="00554392">
      <w:pPr>
        <w:rPr>
          <w:rFonts w:ascii="Trebuchet MS" w:hAnsi="Trebuchet MS"/>
          <w:sz w:val="20"/>
          <w:szCs w:val="20"/>
        </w:rPr>
      </w:pPr>
      <w:r w:rsidRPr="00041B29">
        <w:rPr>
          <w:rFonts w:ascii="Trebuchet MS" w:hAnsi="Trebuchet MS"/>
          <w:sz w:val="20"/>
          <w:szCs w:val="20"/>
        </w:rPr>
        <w:t>Please list your most recent employer first</w:t>
      </w:r>
    </w:p>
    <w:p w14:paraId="09EF38C7" w14:textId="77777777" w:rsidR="00554392" w:rsidRPr="00041B29" w:rsidRDefault="00554392" w:rsidP="00554392">
      <w:pPr>
        <w:rPr>
          <w:rFonts w:ascii="Trebuchet MS" w:hAnsi="Trebuchet MS"/>
          <w:sz w:val="20"/>
          <w:szCs w:val="20"/>
        </w:rPr>
      </w:pPr>
    </w:p>
    <w:p w14:paraId="3961E1AA" w14:textId="77777777" w:rsidR="00554392" w:rsidRPr="00041B29" w:rsidRDefault="00554392" w:rsidP="00554392">
      <w:pPr>
        <w:tabs>
          <w:tab w:val="left" w:pos="6480"/>
          <w:tab w:val="left" w:pos="7920"/>
        </w:tabs>
        <w:rPr>
          <w:rFonts w:ascii="Trebuchet MS" w:hAnsi="Trebuchet MS"/>
          <w:sz w:val="20"/>
          <w:szCs w:val="20"/>
        </w:rPr>
      </w:pPr>
      <w:r w:rsidRPr="00041B29">
        <w:rPr>
          <w:rFonts w:ascii="Trebuchet MS" w:hAnsi="Trebuchet MS"/>
          <w:sz w:val="20"/>
          <w:szCs w:val="20"/>
        </w:rPr>
        <w:t>Current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685"/>
        <w:gridCol w:w="851"/>
        <w:gridCol w:w="1275"/>
        <w:gridCol w:w="567"/>
        <w:gridCol w:w="1227"/>
      </w:tblGrid>
      <w:tr w:rsidR="00554392" w:rsidRPr="00041B29" w14:paraId="77B720EF" w14:textId="77777777" w:rsidTr="00750740">
        <w:tc>
          <w:tcPr>
            <w:tcW w:w="2235" w:type="dxa"/>
            <w:tcBorders>
              <w:top w:val="nil"/>
              <w:left w:val="nil"/>
              <w:bottom w:val="nil"/>
              <w:right w:val="nil"/>
            </w:tcBorders>
            <w:shd w:val="clear" w:color="auto" w:fill="auto"/>
          </w:tcPr>
          <w:p w14:paraId="7B1B1983" w14:textId="77777777" w:rsidR="00554392" w:rsidRPr="00041B29" w:rsidRDefault="00554392" w:rsidP="00750740">
            <w:pPr>
              <w:spacing w:line="360" w:lineRule="auto"/>
              <w:rPr>
                <w:rFonts w:ascii="Trebuchet MS" w:hAnsi="Trebuchet MS"/>
                <w:sz w:val="20"/>
                <w:szCs w:val="20"/>
              </w:rPr>
            </w:pPr>
            <w:r w:rsidRPr="00041B29">
              <w:rPr>
                <w:rFonts w:ascii="Trebuchet MS" w:hAnsi="Trebuchet MS"/>
                <w:sz w:val="20"/>
                <w:szCs w:val="20"/>
              </w:rPr>
              <w:t>Employer name:</w:t>
            </w:r>
          </w:p>
        </w:tc>
        <w:tc>
          <w:tcPr>
            <w:tcW w:w="3685" w:type="dxa"/>
            <w:tcBorders>
              <w:top w:val="nil"/>
              <w:left w:val="nil"/>
              <w:bottom w:val="single" w:sz="4" w:space="0" w:color="auto"/>
              <w:right w:val="nil"/>
            </w:tcBorders>
            <w:shd w:val="clear" w:color="auto" w:fill="auto"/>
          </w:tcPr>
          <w:p w14:paraId="59AE9FDD" w14:textId="77777777" w:rsidR="00554392" w:rsidRPr="00041B29" w:rsidRDefault="00554392" w:rsidP="00750740">
            <w:pPr>
              <w:spacing w:line="360" w:lineRule="auto"/>
              <w:rPr>
                <w:rFonts w:ascii="Trebuchet MS" w:hAnsi="Trebuchet MS"/>
                <w:sz w:val="20"/>
                <w:szCs w:val="20"/>
              </w:rPr>
            </w:pPr>
            <w:r w:rsidRPr="00041B29">
              <w:rPr>
                <w:rFonts w:ascii="Trebuchet MS" w:hAnsi="Trebuchet MS"/>
                <w:sz w:val="20"/>
                <w:szCs w:val="20"/>
              </w:rPr>
              <w:t xml:space="preserve"> </w:t>
            </w:r>
          </w:p>
        </w:tc>
        <w:tc>
          <w:tcPr>
            <w:tcW w:w="851" w:type="dxa"/>
            <w:tcBorders>
              <w:top w:val="nil"/>
              <w:left w:val="nil"/>
              <w:bottom w:val="nil"/>
              <w:right w:val="nil"/>
            </w:tcBorders>
            <w:shd w:val="clear" w:color="auto" w:fill="auto"/>
          </w:tcPr>
          <w:p w14:paraId="1B37C312" w14:textId="77777777" w:rsidR="00554392" w:rsidRPr="00041B29" w:rsidRDefault="00554392" w:rsidP="00750740">
            <w:pPr>
              <w:spacing w:line="360" w:lineRule="auto"/>
              <w:rPr>
                <w:rFonts w:ascii="Trebuchet MS" w:hAnsi="Trebuchet MS"/>
                <w:sz w:val="20"/>
                <w:szCs w:val="20"/>
              </w:rPr>
            </w:pPr>
            <w:r w:rsidRPr="00041B29">
              <w:rPr>
                <w:rFonts w:ascii="Trebuchet MS" w:hAnsi="Trebuchet MS"/>
                <w:sz w:val="20"/>
                <w:szCs w:val="20"/>
              </w:rPr>
              <w:t>From</w:t>
            </w:r>
          </w:p>
        </w:tc>
        <w:tc>
          <w:tcPr>
            <w:tcW w:w="1275" w:type="dxa"/>
            <w:tcBorders>
              <w:top w:val="nil"/>
              <w:left w:val="nil"/>
              <w:bottom w:val="single" w:sz="4" w:space="0" w:color="auto"/>
              <w:right w:val="nil"/>
            </w:tcBorders>
            <w:shd w:val="clear" w:color="auto" w:fill="auto"/>
          </w:tcPr>
          <w:p w14:paraId="45433E97" w14:textId="77777777" w:rsidR="00554392" w:rsidRPr="00041B29" w:rsidRDefault="00554392" w:rsidP="00750740">
            <w:pPr>
              <w:spacing w:line="360" w:lineRule="auto"/>
              <w:rPr>
                <w:rFonts w:ascii="Trebuchet MS" w:hAnsi="Trebuchet MS"/>
                <w:sz w:val="20"/>
                <w:szCs w:val="20"/>
              </w:rPr>
            </w:pPr>
          </w:p>
        </w:tc>
        <w:tc>
          <w:tcPr>
            <w:tcW w:w="567" w:type="dxa"/>
            <w:tcBorders>
              <w:top w:val="nil"/>
              <w:left w:val="nil"/>
              <w:bottom w:val="nil"/>
              <w:right w:val="nil"/>
            </w:tcBorders>
            <w:shd w:val="clear" w:color="auto" w:fill="auto"/>
          </w:tcPr>
          <w:p w14:paraId="3FC4F169" w14:textId="77777777" w:rsidR="00554392" w:rsidRPr="00041B29" w:rsidRDefault="00554392" w:rsidP="00750740">
            <w:pPr>
              <w:spacing w:line="360" w:lineRule="auto"/>
              <w:rPr>
                <w:rFonts w:ascii="Trebuchet MS" w:hAnsi="Trebuchet MS"/>
                <w:sz w:val="20"/>
                <w:szCs w:val="20"/>
              </w:rPr>
            </w:pPr>
            <w:r w:rsidRPr="00041B29">
              <w:rPr>
                <w:rFonts w:ascii="Trebuchet MS" w:hAnsi="Trebuchet MS"/>
                <w:sz w:val="20"/>
                <w:szCs w:val="20"/>
              </w:rPr>
              <w:t>To</w:t>
            </w:r>
          </w:p>
        </w:tc>
        <w:tc>
          <w:tcPr>
            <w:tcW w:w="1227" w:type="dxa"/>
            <w:tcBorders>
              <w:top w:val="nil"/>
              <w:left w:val="nil"/>
              <w:bottom w:val="single" w:sz="4" w:space="0" w:color="auto"/>
              <w:right w:val="nil"/>
            </w:tcBorders>
            <w:shd w:val="clear" w:color="auto" w:fill="auto"/>
          </w:tcPr>
          <w:p w14:paraId="016E18B9" w14:textId="77777777" w:rsidR="00554392" w:rsidRPr="00041B29" w:rsidRDefault="00554392" w:rsidP="00750740">
            <w:pPr>
              <w:spacing w:line="360" w:lineRule="auto"/>
              <w:rPr>
                <w:rFonts w:ascii="Trebuchet MS" w:hAnsi="Trebuchet MS"/>
                <w:sz w:val="20"/>
                <w:szCs w:val="20"/>
              </w:rPr>
            </w:pPr>
          </w:p>
        </w:tc>
      </w:tr>
      <w:tr w:rsidR="00554392" w:rsidRPr="00041B29" w14:paraId="0E79ACF8" w14:textId="77777777" w:rsidTr="00750740">
        <w:tc>
          <w:tcPr>
            <w:tcW w:w="2235" w:type="dxa"/>
            <w:tcBorders>
              <w:top w:val="nil"/>
              <w:left w:val="nil"/>
              <w:bottom w:val="nil"/>
              <w:right w:val="nil"/>
            </w:tcBorders>
            <w:shd w:val="clear" w:color="auto" w:fill="auto"/>
          </w:tcPr>
          <w:p w14:paraId="477765B7" w14:textId="77777777" w:rsidR="00554392" w:rsidRPr="00041B29" w:rsidRDefault="00554392" w:rsidP="00750740">
            <w:pPr>
              <w:spacing w:line="360" w:lineRule="auto"/>
              <w:rPr>
                <w:rFonts w:ascii="Trebuchet MS" w:hAnsi="Trebuchet MS"/>
                <w:sz w:val="20"/>
                <w:szCs w:val="20"/>
                <w:u w:val="single"/>
              </w:rPr>
            </w:pPr>
            <w:r w:rsidRPr="00041B29">
              <w:rPr>
                <w:rFonts w:ascii="Trebuchet MS" w:hAnsi="Trebuchet MS"/>
                <w:sz w:val="20"/>
                <w:szCs w:val="20"/>
              </w:rPr>
              <w:t>Phone numbers:</w:t>
            </w:r>
          </w:p>
        </w:tc>
        <w:tc>
          <w:tcPr>
            <w:tcW w:w="7605" w:type="dxa"/>
            <w:gridSpan w:val="5"/>
            <w:tcBorders>
              <w:top w:val="nil"/>
              <w:left w:val="nil"/>
              <w:bottom w:val="single" w:sz="4" w:space="0" w:color="auto"/>
              <w:right w:val="nil"/>
            </w:tcBorders>
            <w:shd w:val="clear" w:color="auto" w:fill="auto"/>
          </w:tcPr>
          <w:p w14:paraId="4A85EA48" w14:textId="77777777" w:rsidR="00554392" w:rsidRPr="00041B29" w:rsidRDefault="00554392" w:rsidP="00750740">
            <w:pPr>
              <w:spacing w:line="360" w:lineRule="auto"/>
              <w:rPr>
                <w:rFonts w:ascii="Trebuchet MS" w:hAnsi="Trebuchet MS"/>
                <w:sz w:val="20"/>
                <w:szCs w:val="20"/>
                <w:u w:val="single"/>
              </w:rPr>
            </w:pPr>
          </w:p>
        </w:tc>
      </w:tr>
      <w:tr w:rsidR="00554392" w:rsidRPr="00041B29" w14:paraId="2022D497" w14:textId="77777777" w:rsidTr="00750740">
        <w:tc>
          <w:tcPr>
            <w:tcW w:w="2235" w:type="dxa"/>
            <w:tcBorders>
              <w:top w:val="nil"/>
              <w:left w:val="nil"/>
              <w:bottom w:val="nil"/>
              <w:right w:val="nil"/>
            </w:tcBorders>
            <w:shd w:val="clear" w:color="auto" w:fill="auto"/>
          </w:tcPr>
          <w:p w14:paraId="6CED4D47" w14:textId="77777777" w:rsidR="00554392" w:rsidRPr="00041B29" w:rsidRDefault="00554392" w:rsidP="00750740">
            <w:pPr>
              <w:spacing w:line="360" w:lineRule="auto"/>
              <w:rPr>
                <w:rFonts w:ascii="Trebuchet MS" w:hAnsi="Trebuchet MS"/>
                <w:sz w:val="20"/>
                <w:szCs w:val="20"/>
              </w:rPr>
            </w:pPr>
            <w:r w:rsidRPr="00041B29">
              <w:rPr>
                <w:rFonts w:ascii="Trebuchet MS" w:hAnsi="Trebuchet MS"/>
                <w:sz w:val="20"/>
                <w:szCs w:val="20"/>
              </w:rPr>
              <w:t>Position(s) held:</w:t>
            </w:r>
          </w:p>
        </w:tc>
        <w:tc>
          <w:tcPr>
            <w:tcW w:w="7605" w:type="dxa"/>
            <w:gridSpan w:val="5"/>
            <w:tcBorders>
              <w:top w:val="single" w:sz="4" w:space="0" w:color="auto"/>
              <w:left w:val="nil"/>
              <w:bottom w:val="single" w:sz="4" w:space="0" w:color="auto"/>
              <w:right w:val="nil"/>
            </w:tcBorders>
            <w:shd w:val="clear" w:color="auto" w:fill="auto"/>
          </w:tcPr>
          <w:p w14:paraId="66BA9CEB" w14:textId="77777777" w:rsidR="00554392" w:rsidRPr="00041B29" w:rsidRDefault="00554392" w:rsidP="00750740">
            <w:pPr>
              <w:spacing w:line="360" w:lineRule="auto"/>
              <w:rPr>
                <w:rFonts w:ascii="Trebuchet MS" w:hAnsi="Trebuchet MS"/>
                <w:sz w:val="20"/>
                <w:szCs w:val="20"/>
              </w:rPr>
            </w:pPr>
          </w:p>
        </w:tc>
      </w:tr>
      <w:tr w:rsidR="00554392" w:rsidRPr="00041B29" w14:paraId="1B30DCFF" w14:textId="77777777" w:rsidTr="00750740">
        <w:tc>
          <w:tcPr>
            <w:tcW w:w="2235" w:type="dxa"/>
            <w:tcBorders>
              <w:top w:val="nil"/>
              <w:left w:val="nil"/>
              <w:bottom w:val="nil"/>
              <w:right w:val="nil"/>
            </w:tcBorders>
            <w:shd w:val="clear" w:color="auto" w:fill="auto"/>
          </w:tcPr>
          <w:p w14:paraId="734269F0" w14:textId="77777777" w:rsidR="00554392" w:rsidRPr="00041B29" w:rsidRDefault="00554392" w:rsidP="00750740">
            <w:pPr>
              <w:spacing w:line="360" w:lineRule="auto"/>
              <w:rPr>
                <w:rFonts w:ascii="Trebuchet MS" w:hAnsi="Trebuchet MS"/>
                <w:sz w:val="20"/>
                <w:szCs w:val="20"/>
              </w:rPr>
            </w:pPr>
            <w:r w:rsidRPr="00041B29">
              <w:rPr>
                <w:rFonts w:ascii="Trebuchet MS" w:hAnsi="Trebuchet MS"/>
                <w:sz w:val="20"/>
                <w:szCs w:val="20"/>
              </w:rPr>
              <w:t>Reason for Leaving:</w:t>
            </w:r>
          </w:p>
        </w:tc>
        <w:tc>
          <w:tcPr>
            <w:tcW w:w="7605" w:type="dxa"/>
            <w:gridSpan w:val="5"/>
            <w:tcBorders>
              <w:top w:val="single" w:sz="4" w:space="0" w:color="auto"/>
              <w:left w:val="nil"/>
              <w:bottom w:val="single" w:sz="4" w:space="0" w:color="auto"/>
              <w:right w:val="nil"/>
            </w:tcBorders>
            <w:shd w:val="clear" w:color="auto" w:fill="auto"/>
          </w:tcPr>
          <w:p w14:paraId="55E70828" w14:textId="77777777" w:rsidR="00554392" w:rsidRPr="00041B29" w:rsidRDefault="00554392" w:rsidP="00750740">
            <w:pPr>
              <w:spacing w:line="360" w:lineRule="auto"/>
              <w:rPr>
                <w:rFonts w:ascii="Trebuchet MS" w:hAnsi="Trebuchet MS"/>
                <w:sz w:val="20"/>
                <w:szCs w:val="20"/>
              </w:rPr>
            </w:pPr>
          </w:p>
        </w:tc>
      </w:tr>
      <w:tr w:rsidR="00554392" w:rsidRPr="00041B29" w14:paraId="6297E2E9" w14:textId="77777777" w:rsidTr="00750740">
        <w:trPr>
          <w:trHeight w:val="458"/>
        </w:trPr>
        <w:tc>
          <w:tcPr>
            <w:tcW w:w="9840" w:type="dxa"/>
            <w:gridSpan w:val="6"/>
            <w:tcBorders>
              <w:top w:val="nil"/>
              <w:left w:val="nil"/>
              <w:bottom w:val="nil"/>
              <w:right w:val="nil"/>
            </w:tcBorders>
            <w:shd w:val="clear" w:color="auto" w:fill="auto"/>
          </w:tcPr>
          <w:p w14:paraId="3C9ADCC8" w14:textId="77777777" w:rsidR="00554392" w:rsidRPr="00041B29" w:rsidRDefault="00554392" w:rsidP="00750740">
            <w:pPr>
              <w:rPr>
                <w:rFonts w:ascii="Trebuchet MS" w:hAnsi="Trebuchet MS"/>
                <w:sz w:val="20"/>
                <w:szCs w:val="20"/>
              </w:rPr>
            </w:pPr>
          </w:p>
          <w:p w14:paraId="1C14BCB3" w14:textId="77777777" w:rsidR="00554392" w:rsidRPr="00041B29" w:rsidRDefault="00554392" w:rsidP="00750740">
            <w:pPr>
              <w:rPr>
                <w:rFonts w:ascii="Trebuchet MS" w:hAnsi="Trebuchet MS"/>
                <w:sz w:val="20"/>
                <w:szCs w:val="20"/>
              </w:rPr>
            </w:pPr>
            <w:r w:rsidRPr="00041B29">
              <w:rPr>
                <w:rFonts w:ascii="Trebuchet MS" w:hAnsi="Trebuchet MS"/>
                <w:sz w:val="20"/>
                <w:szCs w:val="20"/>
              </w:rPr>
              <w:t>I agree / I do not agree to this employer being contacted for reference checking purposes at the point a conditional offer of employment is made and accordingly authorise the disclosure of such information as may be requested.</w:t>
            </w:r>
          </w:p>
        </w:tc>
      </w:tr>
    </w:tbl>
    <w:p w14:paraId="77E8F436" w14:textId="77777777" w:rsidR="00554392" w:rsidRPr="00041B29" w:rsidRDefault="00554392" w:rsidP="00554392">
      <w:pPr>
        <w:tabs>
          <w:tab w:val="left" w:pos="6480"/>
          <w:tab w:val="left" w:pos="7920"/>
        </w:tabs>
        <w:rPr>
          <w:rFonts w:ascii="Trebuchet MS" w:hAnsi="Trebuchet MS"/>
          <w:sz w:val="20"/>
          <w:szCs w:val="20"/>
        </w:rPr>
      </w:pPr>
    </w:p>
    <w:p w14:paraId="0471B5DD" w14:textId="77777777" w:rsidR="0015027F" w:rsidRDefault="0015027F">
      <w:pPr>
        <w:rPr>
          <w:rFonts w:ascii="Trebuchet MS" w:hAnsi="Trebuchet MS"/>
          <w:sz w:val="20"/>
          <w:szCs w:val="20"/>
        </w:rPr>
      </w:pPr>
      <w:r>
        <w:rPr>
          <w:rFonts w:ascii="Trebuchet MS" w:hAnsi="Trebuchet MS"/>
          <w:sz w:val="20"/>
          <w:szCs w:val="20"/>
        </w:rPr>
        <w:br w:type="page"/>
      </w:r>
    </w:p>
    <w:p w14:paraId="3E34BC87" w14:textId="5419FFA8" w:rsidR="00554392" w:rsidRPr="00041B29" w:rsidRDefault="00554392" w:rsidP="00554392">
      <w:pPr>
        <w:tabs>
          <w:tab w:val="left" w:pos="6480"/>
          <w:tab w:val="left" w:pos="7920"/>
        </w:tabs>
        <w:rPr>
          <w:rFonts w:ascii="Trebuchet MS" w:hAnsi="Trebuchet MS"/>
          <w:sz w:val="20"/>
          <w:szCs w:val="20"/>
        </w:rPr>
      </w:pPr>
      <w:r w:rsidRPr="00041B29">
        <w:rPr>
          <w:rFonts w:ascii="Trebuchet MS" w:hAnsi="Trebuchet MS"/>
          <w:sz w:val="20"/>
          <w:szCs w:val="20"/>
        </w:rPr>
        <w:lastRenderedPageBreak/>
        <w:t>Previous Employer(s)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685"/>
        <w:gridCol w:w="851"/>
        <w:gridCol w:w="1275"/>
        <w:gridCol w:w="567"/>
        <w:gridCol w:w="1227"/>
      </w:tblGrid>
      <w:tr w:rsidR="00554392" w:rsidRPr="00041B29" w14:paraId="263E3918" w14:textId="77777777" w:rsidTr="00750740">
        <w:tc>
          <w:tcPr>
            <w:tcW w:w="2235" w:type="dxa"/>
            <w:tcBorders>
              <w:top w:val="nil"/>
              <w:left w:val="nil"/>
              <w:bottom w:val="nil"/>
              <w:right w:val="nil"/>
            </w:tcBorders>
            <w:shd w:val="clear" w:color="auto" w:fill="auto"/>
          </w:tcPr>
          <w:p w14:paraId="08314ED4" w14:textId="77777777" w:rsidR="00554392" w:rsidRPr="00041B29" w:rsidRDefault="00554392" w:rsidP="00750740">
            <w:pPr>
              <w:spacing w:line="360" w:lineRule="auto"/>
              <w:rPr>
                <w:rFonts w:ascii="Trebuchet MS" w:hAnsi="Trebuchet MS"/>
                <w:sz w:val="20"/>
                <w:szCs w:val="20"/>
              </w:rPr>
            </w:pPr>
            <w:r w:rsidRPr="00041B29">
              <w:rPr>
                <w:rFonts w:ascii="Trebuchet MS" w:hAnsi="Trebuchet MS"/>
                <w:sz w:val="20"/>
                <w:szCs w:val="20"/>
              </w:rPr>
              <w:t>Employer name:</w:t>
            </w:r>
          </w:p>
        </w:tc>
        <w:tc>
          <w:tcPr>
            <w:tcW w:w="3685" w:type="dxa"/>
            <w:tcBorders>
              <w:top w:val="nil"/>
              <w:left w:val="nil"/>
              <w:bottom w:val="single" w:sz="4" w:space="0" w:color="auto"/>
              <w:right w:val="nil"/>
            </w:tcBorders>
            <w:shd w:val="clear" w:color="auto" w:fill="auto"/>
          </w:tcPr>
          <w:p w14:paraId="66A9CEF0" w14:textId="77777777" w:rsidR="00554392" w:rsidRPr="00041B29" w:rsidRDefault="00554392" w:rsidP="00750740">
            <w:pPr>
              <w:spacing w:line="360" w:lineRule="auto"/>
              <w:rPr>
                <w:rFonts w:ascii="Trebuchet MS" w:hAnsi="Trebuchet MS"/>
                <w:sz w:val="20"/>
                <w:szCs w:val="20"/>
              </w:rPr>
            </w:pPr>
          </w:p>
        </w:tc>
        <w:tc>
          <w:tcPr>
            <w:tcW w:w="851" w:type="dxa"/>
            <w:tcBorders>
              <w:top w:val="nil"/>
              <w:left w:val="nil"/>
              <w:bottom w:val="nil"/>
              <w:right w:val="nil"/>
            </w:tcBorders>
            <w:shd w:val="clear" w:color="auto" w:fill="auto"/>
          </w:tcPr>
          <w:p w14:paraId="1B74C8AC" w14:textId="77777777" w:rsidR="00554392" w:rsidRPr="00041B29" w:rsidRDefault="00554392" w:rsidP="00750740">
            <w:pPr>
              <w:spacing w:line="360" w:lineRule="auto"/>
              <w:rPr>
                <w:rFonts w:ascii="Trebuchet MS" w:hAnsi="Trebuchet MS"/>
                <w:sz w:val="20"/>
                <w:szCs w:val="20"/>
              </w:rPr>
            </w:pPr>
            <w:r w:rsidRPr="00041B29">
              <w:rPr>
                <w:rFonts w:ascii="Trebuchet MS" w:hAnsi="Trebuchet MS"/>
                <w:sz w:val="20"/>
                <w:szCs w:val="20"/>
              </w:rPr>
              <w:t>From</w:t>
            </w:r>
          </w:p>
        </w:tc>
        <w:tc>
          <w:tcPr>
            <w:tcW w:w="1275" w:type="dxa"/>
            <w:tcBorders>
              <w:top w:val="nil"/>
              <w:left w:val="nil"/>
              <w:bottom w:val="single" w:sz="4" w:space="0" w:color="auto"/>
              <w:right w:val="nil"/>
            </w:tcBorders>
            <w:shd w:val="clear" w:color="auto" w:fill="auto"/>
          </w:tcPr>
          <w:p w14:paraId="6A432F25" w14:textId="77777777" w:rsidR="00554392" w:rsidRPr="00041B29" w:rsidRDefault="00554392" w:rsidP="00750740">
            <w:pPr>
              <w:spacing w:line="360" w:lineRule="auto"/>
              <w:rPr>
                <w:rFonts w:ascii="Trebuchet MS" w:hAnsi="Trebuchet MS"/>
                <w:sz w:val="20"/>
                <w:szCs w:val="20"/>
              </w:rPr>
            </w:pPr>
          </w:p>
        </w:tc>
        <w:tc>
          <w:tcPr>
            <w:tcW w:w="567" w:type="dxa"/>
            <w:tcBorders>
              <w:top w:val="nil"/>
              <w:left w:val="nil"/>
              <w:bottom w:val="nil"/>
              <w:right w:val="nil"/>
            </w:tcBorders>
            <w:shd w:val="clear" w:color="auto" w:fill="auto"/>
          </w:tcPr>
          <w:p w14:paraId="2E749547" w14:textId="77777777" w:rsidR="00554392" w:rsidRPr="00041B29" w:rsidRDefault="00554392" w:rsidP="00750740">
            <w:pPr>
              <w:spacing w:line="360" w:lineRule="auto"/>
              <w:rPr>
                <w:rFonts w:ascii="Trebuchet MS" w:hAnsi="Trebuchet MS"/>
                <w:sz w:val="20"/>
                <w:szCs w:val="20"/>
              </w:rPr>
            </w:pPr>
            <w:r w:rsidRPr="00041B29">
              <w:rPr>
                <w:rFonts w:ascii="Trebuchet MS" w:hAnsi="Trebuchet MS"/>
                <w:sz w:val="20"/>
                <w:szCs w:val="20"/>
              </w:rPr>
              <w:t>To</w:t>
            </w:r>
          </w:p>
        </w:tc>
        <w:tc>
          <w:tcPr>
            <w:tcW w:w="1227" w:type="dxa"/>
            <w:tcBorders>
              <w:top w:val="nil"/>
              <w:left w:val="nil"/>
              <w:bottom w:val="single" w:sz="4" w:space="0" w:color="auto"/>
              <w:right w:val="nil"/>
            </w:tcBorders>
            <w:shd w:val="clear" w:color="auto" w:fill="auto"/>
          </w:tcPr>
          <w:p w14:paraId="498FA1C7" w14:textId="77777777" w:rsidR="00554392" w:rsidRPr="00041B29" w:rsidRDefault="00554392" w:rsidP="00750740">
            <w:pPr>
              <w:spacing w:line="360" w:lineRule="auto"/>
              <w:rPr>
                <w:rFonts w:ascii="Trebuchet MS" w:hAnsi="Trebuchet MS"/>
                <w:sz w:val="20"/>
                <w:szCs w:val="20"/>
              </w:rPr>
            </w:pPr>
          </w:p>
        </w:tc>
      </w:tr>
      <w:tr w:rsidR="00554392" w:rsidRPr="00041B29" w14:paraId="630B5474" w14:textId="77777777" w:rsidTr="00750740">
        <w:tc>
          <w:tcPr>
            <w:tcW w:w="2235" w:type="dxa"/>
            <w:tcBorders>
              <w:top w:val="nil"/>
              <w:left w:val="nil"/>
              <w:bottom w:val="nil"/>
              <w:right w:val="nil"/>
            </w:tcBorders>
            <w:shd w:val="clear" w:color="auto" w:fill="auto"/>
          </w:tcPr>
          <w:p w14:paraId="3C21137A" w14:textId="77777777" w:rsidR="00554392" w:rsidRPr="00041B29" w:rsidRDefault="00554392" w:rsidP="00750740">
            <w:pPr>
              <w:spacing w:line="360" w:lineRule="auto"/>
              <w:rPr>
                <w:rFonts w:ascii="Trebuchet MS" w:hAnsi="Trebuchet MS"/>
                <w:sz w:val="20"/>
                <w:szCs w:val="20"/>
                <w:u w:val="single"/>
              </w:rPr>
            </w:pPr>
            <w:r w:rsidRPr="00041B29">
              <w:rPr>
                <w:rFonts w:ascii="Trebuchet MS" w:hAnsi="Trebuchet MS"/>
                <w:sz w:val="20"/>
                <w:szCs w:val="20"/>
              </w:rPr>
              <w:t>Phone numbers:</w:t>
            </w:r>
          </w:p>
        </w:tc>
        <w:tc>
          <w:tcPr>
            <w:tcW w:w="7605" w:type="dxa"/>
            <w:gridSpan w:val="5"/>
            <w:tcBorders>
              <w:top w:val="nil"/>
              <w:left w:val="nil"/>
              <w:bottom w:val="single" w:sz="4" w:space="0" w:color="auto"/>
              <w:right w:val="nil"/>
            </w:tcBorders>
            <w:shd w:val="clear" w:color="auto" w:fill="auto"/>
          </w:tcPr>
          <w:p w14:paraId="5BF50D47" w14:textId="77777777" w:rsidR="00554392" w:rsidRPr="00041B29" w:rsidRDefault="00554392" w:rsidP="00750740">
            <w:pPr>
              <w:spacing w:line="360" w:lineRule="auto"/>
              <w:rPr>
                <w:rFonts w:ascii="Trebuchet MS" w:hAnsi="Trebuchet MS"/>
                <w:sz w:val="20"/>
                <w:szCs w:val="20"/>
                <w:u w:val="single"/>
              </w:rPr>
            </w:pPr>
          </w:p>
        </w:tc>
      </w:tr>
      <w:tr w:rsidR="00554392" w:rsidRPr="00041B29" w14:paraId="483E8D77" w14:textId="77777777" w:rsidTr="00750740">
        <w:tc>
          <w:tcPr>
            <w:tcW w:w="2235" w:type="dxa"/>
            <w:tcBorders>
              <w:top w:val="nil"/>
              <w:left w:val="nil"/>
              <w:bottom w:val="nil"/>
              <w:right w:val="nil"/>
            </w:tcBorders>
            <w:shd w:val="clear" w:color="auto" w:fill="auto"/>
          </w:tcPr>
          <w:p w14:paraId="44B3C30D" w14:textId="77777777" w:rsidR="00554392" w:rsidRPr="00041B29" w:rsidRDefault="00554392" w:rsidP="00750740">
            <w:pPr>
              <w:spacing w:line="360" w:lineRule="auto"/>
              <w:rPr>
                <w:rFonts w:ascii="Trebuchet MS" w:hAnsi="Trebuchet MS"/>
                <w:sz w:val="20"/>
                <w:szCs w:val="20"/>
              </w:rPr>
            </w:pPr>
            <w:r w:rsidRPr="00041B29">
              <w:rPr>
                <w:rFonts w:ascii="Trebuchet MS" w:hAnsi="Trebuchet MS"/>
                <w:sz w:val="20"/>
                <w:szCs w:val="20"/>
              </w:rPr>
              <w:t>Position(s) held:</w:t>
            </w:r>
          </w:p>
        </w:tc>
        <w:tc>
          <w:tcPr>
            <w:tcW w:w="7605" w:type="dxa"/>
            <w:gridSpan w:val="5"/>
            <w:tcBorders>
              <w:top w:val="single" w:sz="4" w:space="0" w:color="auto"/>
              <w:left w:val="nil"/>
              <w:bottom w:val="single" w:sz="4" w:space="0" w:color="auto"/>
              <w:right w:val="nil"/>
            </w:tcBorders>
            <w:shd w:val="clear" w:color="auto" w:fill="auto"/>
          </w:tcPr>
          <w:p w14:paraId="3F4EAC8E" w14:textId="77777777" w:rsidR="00554392" w:rsidRPr="00041B29" w:rsidRDefault="00554392" w:rsidP="00750740">
            <w:pPr>
              <w:spacing w:line="360" w:lineRule="auto"/>
              <w:rPr>
                <w:rFonts w:ascii="Trebuchet MS" w:hAnsi="Trebuchet MS"/>
                <w:sz w:val="20"/>
                <w:szCs w:val="20"/>
              </w:rPr>
            </w:pPr>
          </w:p>
        </w:tc>
      </w:tr>
      <w:tr w:rsidR="00554392" w:rsidRPr="00041B29" w14:paraId="48BBBB8A" w14:textId="77777777" w:rsidTr="00750740">
        <w:tc>
          <w:tcPr>
            <w:tcW w:w="2235" w:type="dxa"/>
            <w:tcBorders>
              <w:top w:val="nil"/>
              <w:left w:val="nil"/>
              <w:bottom w:val="nil"/>
              <w:right w:val="nil"/>
            </w:tcBorders>
            <w:shd w:val="clear" w:color="auto" w:fill="auto"/>
          </w:tcPr>
          <w:p w14:paraId="22C5EBD1" w14:textId="77777777" w:rsidR="00554392" w:rsidRPr="00041B29" w:rsidRDefault="00554392" w:rsidP="00750740">
            <w:pPr>
              <w:spacing w:line="360" w:lineRule="auto"/>
              <w:rPr>
                <w:rFonts w:ascii="Trebuchet MS" w:hAnsi="Trebuchet MS"/>
                <w:sz w:val="20"/>
                <w:szCs w:val="20"/>
              </w:rPr>
            </w:pPr>
            <w:r w:rsidRPr="00041B29">
              <w:rPr>
                <w:rFonts w:ascii="Trebuchet MS" w:hAnsi="Trebuchet MS"/>
                <w:sz w:val="20"/>
                <w:szCs w:val="20"/>
              </w:rPr>
              <w:t>Reason for Leaving:</w:t>
            </w:r>
          </w:p>
        </w:tc>
        <w:tc>
          <w:tcPr>
            <w:tcW w:w="7605" w:type="dxa"/>
            <w:gridSpan w:val="5"/>
            <w:tcBorders>
              <w:top w:val="single" w:sz="4" w:space="0" w:color="auto"/>
              <w:left w:val="nil"/>
              <w:bottom w:val="single" w:sz="4" w:space="0" w:color="auto"/>
              <w:right w:val="nil"/>
            </w:tcBorders>
            <w:shd w:val="clear" w:color="auto" w:fill="auto"/>
          </w:tcPr>
          <w:p w14:paraId="1DF485BF" w14:textId="77777777" w:rsidR="00554392" w:rsidRPr="00041B29" w:rsidRDefault="00554392" w:rsidP="00750740">
            <w:pPr>
              <w:spacing w:line="360" w:lineRule="auto"/>
              <w:rPr>
                <w:rFonts w:ascii="Trebuchet MS" w:hAnsi="Trebuchet MS"/>
                <w:sz w:val="20"/>
                <w:szCs w:val="20"/>
              </w:rPr>
            </w:pPr>
          </w:p>
        </w:tc>
      </w:tr>
      <w:tr w:rsidR="00554392" w:rsidRPr="00041B29" w14:paraId="573616FD" w14:textId="77777777" w:rsidTr="002F5F27">
        <w:trPr>
          <w:trHeight w:val="1007"/>
        </w:trPr>
        <w:tc>
          <w:tcPr>
            <w:tcW w:w="9840" w:type="dxa"/>
            <w:gridSpan w:val="6"/>
            <w:tcBorders>
              <w:top w:val="nil"/>
              <w:left w:val="nil"/>
              <w:bottom w:val="nil"/>
              <w:right w:val="nil"/>
            </w:tcBorders>
            <w:shd w:val="clear" w:color="auto" w:fill="auto"/>
          </w:tcPr>
          <w:p w14:paraId="65167E17" w14:textId="77777777" w:rsidR="00554392" w:rsidRPr="00041B29" w:rsidRDefault="00554392" w:rsidP="00750740">
            <w:pPr>
              <w:rPr>
                <w:rFonts w:ascii="Trebuchet MS" w:hAnsi="Trebuchet MS"/>
                <w:sz w:val="20"/>
                <w:szCs w:val="20"/>
              </w:rPr>
            </w:pPr>
          </w:p>
          <w:p w14:paraId="2AF013D8" w14:textId="77777777" w:rsidR="00554392" w:rsidRPr="00041B29" w:rsidRDefault="00554392" w:rsidP="00750740">
            <w:pPr>
              <w:rPr>
                <w:rFonts w:ascii="Trebuchet MS" w:hAnsi="Trebuchet MS"/>
                <w:sz w:val="20"/>
                <w:szCs w:val="20"/>
              </w:rPr>
            </w:pPr>
            <w:r w:rsidRPr="00041B29">
              <w:rPr>
                <w:rFonts w:ascii="Trebuchet MS" w:hAnsi="Trebuchet MS"/>
                <w:sz w:val="20"/>
                <w:szCs w:val="20"/>
              </w:rPr>
              <w:t>I agree / I do not agree to this employer being contacted for reference checking purposes at the point a conditional offer of employment is made and accordingly authorise the disclosure of such information as may be requested.</w:t>
            </w:r>
          </w:p>
        </w:tc>
      </w:tr>
    </w:tbl>
    <w:p w14:paraId="511CD9BA" w14:textId="77777777" w:rsidR="00554392" w:rsidRPr="00041B29" w:rsidRDefault="00554392" w:rsidP="00554392">
      <w:pPr>
        <w:tabs>
          <w:tab w:val="left" w:pos="6480"/>
          <w:tab w:val="left" w:pos="7920"/>
        </w:tabs>
        <w:rPr>
          <w:rFonts w:ascii="Trebuchet MS" w:hAnsi="Trebuchet MS"/>
          <w:sz w:val="20"/>
          <w:szCs w:val="20"/>
        </w:rPr>
      </w:pPr>
    </w:p>
    <w:p w14:paraId="5AD98B09" w14:textId="77777777" w:rsidR="00554392" w:rsidRPr="00D102BA" w:rsidRDefault="00554392" w:rsidP="00554392">
      <w:pPr>
        <w:tabs>
          <w:tab w:val="left" w:pos="6480"/>
          <w:tab w:val="left" w:pos="7920"/>
        </w:tabs>
        <w:rPr>
          <w:rFonts w:ascii="Trebuchet MS" w:hAnsi="Trebuchet M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685"/>
        <w:gridCol w:w="851"/>
        <w:gridCol w:w="1275"/>
        <w:gridCol w:w="567"/>
        <w:gridCol w:w="1227"/>
      </w:tblGrid>
      <w:tr w:rsidR="00554392" w:rsidRPr="00041B29" w14:paraId="4479DD7B" w14:textId="77777777" w:rsidTr="00750740">
        <w:tc>
          <w:tcPr>
            <w:tcW w:w="2235" w:type="dxa"/>
            <w:tcBorders>
              <w:top w:val="nil"/>
              <w:left w:val="nil"/>
              <w:bottom w:val="nil"/>
              <w:right w:val="nil"/>
            </w:tcBorders>
            <w:shd w:val="clear" w:color="auto" w:fill="auto"/>
          </w:tcPr>
          <w:p w14:paraId="66B7C9A2" w14:textId="77777777" w:rsidR="00554392" w:rsidRPr="00041B29" w:rsidRDefault="00554392" w:rsidP="00750740">
            <w:pPr>
              <w:spacing w:line="360" w:lineRule="auto"/>
              <w:rPr>
                <w:rFonts w:ascii="Trebuchet MS" w:hAnsi="Trebuchet MS"/>
                <w:sz w:val="20"/>
                <w:szCs w:val="20"/>
              </w:rPr>
            </w:pPr>
            <w:r w:rsidRPr="00041B29">
              <w:rPr>
                <w:rFonts w:ascii="Trebuchet MS" w:hAnsi="Trebuchet MS"/>
                <w:sz w:val="20"/>
                <w:szCs w:val="20"/>
              </w:rPr>
              <w:t>Employer name:</w:t>
            </w:r>
          </w:p>
        </w:tc>
        <w:tc>
          <w:tcPr>
            <w:tcW w:w="3685" w:type="dxa"/>
            <w:tcBorders>
              <w:top w:val="nil"/>
              <w:left w:val="nil"/>
              <w:bottom w:val="single" w:sz="4" w:space="0" w:color="auto"/>
              <w:right w:val="nil"/>
            </w:tcBorders>
            <w:shd w:val="clear" w:color="auto" w:fill="auto"/>
          </w:tcPr>
          <w:p w14:paraId="33BF453D" w14:textId="77777777" w:rsidR="00554392" w:rsidRPr="00041B29" w:rsidRDefault="00554392" w:rsidP="00750740">
            <w:pPr>
              <w:spacing w:line="360" w:lineRule="auto"/>
              <w:rPr>
                <w:rFonts w:ascii="Trebuchet MS" w:hAnsi="Trebuchet MS"/>
                <w:sz w:val="20"/>
                <w:szCs w:val="20"/>
              </w:rPr>
            </w:pPr>
          </w:p>
        </w:tc>
        <w:tc>
          <w:tcPr>
            <w:tcW w:w="851" w:type="dxa"/>
            <w:tcBorders>
              <w:top w:val="nil"/>
              <w:left w:val="nil"/>
              <w:bottom w:val="nil"/>
              <w:right w:val="nil"/>
            </w:tcBorders>
            <w:shd w:val="clear" w:color="auto" w:fill="auto"/>
          </w:tcPr>
          <w:p w14:paraId="4BCFF287" w14:textId="77777777" w:rsidR="00554392" w:rsidRPr="00041B29" w:rsidRDefault="00554392" w:rsidP="00750740">
            <w:pPr>
              <w:spacing w:line="360" w:lineRule="auto"/>
              <w:rPr>
                <w:rFonts w:ascii="Trebuchet MS" w:hAnsi="Trebuchet MS"/>
                <w:sz w:val="20"/>
                <w:szCs w:val="20"/>
              </w:rPr>
            </w:pPr>
            <w:r w:rsidRPr="00041B29">
              <w:rPr>
                <w:rFonts w:ascii="Trebuchet MS" w:hAnsi="Trebuchet MS"/>
                <w:sz w:val="20"/>
                <w:szCs w:val="20"/>
              </w:rPr>
              <w:t>From</w:t>
            </w:r>
          </w:p>
        </w:tc>
        <w:tc>
          <w:tcPr>
            <w:tcW w:w="1275" w:type="dxa"/>
            <w:tcBorders>
              <w:top w:val="nil"/>
              <w:left w:val="nil"/>
              <w:bottom w:val="single" w:sz="4" w:space="0" w:color="auto"/>
              <w:right w:val="nil"/>
            </w:tcBorders>
            <w:shd w:val="clear" w:color="auto" w:fill="auto"/>
          </w:tcPr>
          <w:p w14:paraId="0397F5D2" w14:textId="77777777" w:rsidR="00554392" w:rsidRPr="00041B29" w:rsidRDefault="00554392" w:rsidP="00750740">
            <w:pPr>
              <w:spacing w:line="360" w:lineRule="auto"/>
              <w:rPr>
                <w:rFonts w:ascii="Trebuchet MS" w:hAnsi="Trebuchet MS"/>
                <w:sz w:val="20"/>
                <w:szCs w:val="20"/>
              </w:rPr>
            </w:pPr>
          </w:p>
        </w:tc>
        <w:tc>
          <w:tcPr>
            <w:tcW w:w="567" w:type="dxa"/>
            <w:tcBorders>
              <w:top w:val="nil"/>
              <w:left w:val="nil"/>
              <w:bottom w:val="nil"/>
              <w:right w:val="nil"/>
            </w:tcBorders>
            <w:shd w:val="clear" w:color="auto" w:fill="auto"/>
          </w:tcPr>
          <w:p w14:paraId="77BE256B" w14:textId="77777777" w:rsidR="00554392" w:rsidRPr="00041B29" w:rsidRDefault="00554392" w:rsidP="00750740">
            <w:pPr>
              <w:spacing w:line="360" w:lineRule="auto"/>
              <w:rPr>
                <w:rFonts w:ascii="Trebuchet MS" w:hAnsi="Trebuchet MS"/>
                <w:sz w:val="20"/>
                <w:szCs w:val="20"/>
              </w:rPr>
            </w:pPr>
            <w:r w:rsidRPr="00041B29">
              <w:rPr>
                <w:rFonts w:ascii="Trebuchet MS" w:hAnsi="Trebuchet MS"/>
                <w:sz w:val="20"/>
                <w:szCs w:val="20"/>
              </w:rPr>
              <w:t>To</w:t>
            </w:r>
          </w:p>
        </w:tc>
        <w:tc>
          <w:tcPr>
            <w:tcW w:w="1227" w:type="dxa"/>
            <w:tcBorders>
              <w:top w:val="nil"/>
              <w:left w:val="nil"/>
              <w:bottom w:val="single" w:sz="4" w:space="0" w:color="auto"/>
              <w:right w:val="nil"/>
            </w:tcBorders>
            <w:shd w:val="clear" w:color="auto" w:fill="auto"/>
          </w:tcPr>
          <w:p w14:paraId="54AE798C" w14:textId="77777777" w:rsidR="00554392" w:rsidRPr="00041B29" w:rsidRDefault="00554392" w:rsidP="00750740">
            <w:pPr>
              <w:spacing w:line="360" w:lineRule="auto"/>
              <w:rPr>
                <w:rFonts w:ascii="Trebuchet MS" w:hAnsi="Trebuchet MS"/>
                <w:sz w:val="20"/>
                <w:szCs w:val="20"/>
              </w:rPr>
            </w:pPr>
          </w:p>
        </w:tc>
      </w:tr>
      <w:tr w:rsidR="00554392" w:rsidRPr="00041B29" w14:paraId="5B5DB9A0" w14:textId="77777777" w:rsidTr="00750740">
        <w:tc>
          <w:tcPr>
            <w:tcW w:w="2235" w:type="dxa"/>
            <w:tcBorders>
              <w:top w:val="nil"/>
              <w:left w:val="nil"/>
              <w:bottom w:val="nil"/>
              <w:right w:val="nil"/>
            </w:tcBorders>
            <w:shd w:val="clear" w:color="auto" w:fill="auto"/>
          </w:tcPr>
          <w:p w14:paraId="1232878F" w14:textId="77777777" w:rsidR="00554392" w:rsidRPr="00041B29" w:rsidRDefault="00554392" w:rsidP="00750740">
            <w:pPr>
              <w:spacing w:line="360" w:lineRule="auto"/>
              <w:rPr>
                <w:rFonts w:ascii="Trebuchet MS" w:hAnsi="Trebuchet MS"/>
                <w:sz w:val="20"/>
                <w:szCs w:val="20"/>
                <w:u w:val="single"/>
              </w:rPr>
            </w:pPr>
            <w:r w:rsidRPr="00041B29">
              <w:rPr>
                <w:rFonts w:ascii="Trebuchet MS" w:hAnsi="Trebuchet MS"/>
                <w:sz w:val="20"/>
                <w:szCs w:val="20"/>
              </w:rPr>
              <w:t>Phone numbers:</w:t>
            </w:r>
          </w:p>
        </w:tc>
        <w:tc>
          <w:tcPr>
            <w:tcW w:w="7605" w:type="dxa"/>
            <w:gridSpan w:val="5"/>
            <w:tcBorders>
              <w:top w:val="nil"/>
              <w:left w:val="nil"/>
              <w:bottom w:val="single" w:sz="4" w:space="0" w:color="auto"/>
              <w:right w:val="nil"/>
            </w:tcBorders>
            <w:shd w:val="clear" w:color="auto" w:fill="auto"/>
          </w:tcPr>
          <w:p w14:paraId="3787448D" w14:textId="77777777" w:rsidR="00554392" w:rsidRPr="00041B29" w:rsidRDefault="00554392" w:rsidP="00750740">
            <w:pPr>
              <w:spacing w:line="360" w:lineRule="auto"/>
              <w:rPr>
                <w:rFonts w:ascii="Trebuchet MS" w:hAnsi="Trebuchet MS"/>
                <w:sz w:val="20"/>
                <w:szCs w:val="20"/>
                <w:u w:val="single"/>
              </w:rPr>
            </w:pPr>
          </w:p>
        </w:tc>
      </w:tr>
      <w:tr w:rsidR="00554392" w:rsidRPr="00041B29" w14:paraId="2AFE5381" w14:textId="77777777" w:rsidTr="00750740">
        <w:tc>
          <w:tcPr>
            <w:tcW w:w="2235" w:type="dxa"/>
            <w:tcBorders>
              <w:top w:val="nil"/>
              <w:left w:val="nil"/>
              <w:bottom w:val="nil"/>
              <w:right w:val="nil"/>
            </w:tcBorders>
            <w:shd w:val="clear" w:color="auto" w:fill="auto"/>
          </w:tcPr>
          <w:p w14:paraId="35A71840" w14:textId="77777777" w:rsidR="00554392" w:rsidRPr="00041B29" w:rsidRDefault="00554392" w:rsidP="00750740">
            <w:pPr>
              <w:spacing w:line="360" w:lineRule="auto"/>
              <w:rPr>
                <w:rFonts w:ascii="Trebuchet MS" w:hAnsi="Trebuchet MS"/>
                <w:sz w:val="20"/>
                <w:szCs w:val="20"/>
              </w:rPr>
            </w:pPr>
            <w:r w:rsidRPr="00041B29">
              <w:rPr>
                <w:rFonts w:ascii="Trebuchet MS" w:hAnsi="Trebuchet MS"/>
                <w:sz w:val="20"/>
                <w:szCs w:val="20"/>
              </w:rPr>
              <w:t>Position(s) held:</w:t>
            </w:r>
          </w:p>
        </w:tc>
        <w:tc>
          <w:tcPr>
            <w:tcW w:w="7605" w:type="dxa"/>
            <w:gridSpan w:val="5"/>
            <w:tcBorders>
              <w:top w:val="single" w:sz="4" w:space="0" w:color="auto"/>
              <w:left w:val="nil"/>
              <w:bottom w:val="single" w:sz="4" w:space="0" w:color="auto"/>
              <w:right w:val="nil"/>
            </w:tcBorders>
            <w:shd w:val="clear" w:color="auto" w:fill="auto"/>
          </w:tcPr>
          <w:p w14:paraId="665A2305" w14:textId="77777777" w:rsidR="00554392" w:rsidRPr="00041B29" w:rsidRDefault="00554392" w:rsidP="00750740">
            <w:pPr>
              <w:spacing w:line="360" w:lineRule="auto"/>
              <w:rPr>
                <w:rFonts w:ascii="Trebuchet MS" w:hAnsi="Trebuchet MS"/>
                <w:sz w:val="20"/>
                <w:szCs w:val="20"/>
              </w:rPr>
            </w:pPr>
          </w:p>
        </w:tc>
      </w:tr>
      <w:tr w:rsidR="00554392" w:rsidRPr="00041B29" w14:paraId="33F3F6AA" w14:textId="77777777" w:rsidTr="00750740">
        <w:tc>
          <w:tcPr>
            <w:tcW w:w="2235" w:type="dxa"/>
            <w:tcBorders>
              <w:top w:val="nil"/>
              <w:left w:val="nil"/>
              <w:bottom w:val="nil"/>
              <w:right w:val="nil"/>
            </w:tcBorders>
            <w:shd w:val="clear" w:color="auto" w:fill="auto"/>
          </w:tcPr>
          <w:p w14:paraId="79D649C9" w14:textId="77777777" w:rsidR="00554392" w:rsidRPr="00041B29" w:rsidRDefault="00554392" w:rsidP="00750740">
            <w:pPr>
              <w:spacing w:line="360" w:lineRule="auto"/>
              <w:rPr>
                <w:rFonts w:ascii="Trebuchet MS" w:hAnsi="Trebuchet MS"/>
                <w:sz w:val="20"/>
                <w:szCs w:val="20"/>
              </w:rPr>
            </w:pPr>
            <w:r w:rsidRPr="00041B29">
              <w:rPr>
                <w:rFonts w:ascii="Trebuchet MS" w:hAnsi="Trebuchet MS"/>
                <w:sz w:val="20"/>
                <w:szCs w:val="20"/>
              </w:rPr>
              <w:t>Reason for Leaving:</w:t>
            </w:r>
          </w:p>
        </w:tc>
        <w:tc>
          <w:tcPr>
            <w:tcW w:w="7605" w:type="dxa"/>
            <w:gridSpan w:val="5"/>
            <w:tcBorders>
              <w:top w:val="single" w:sz="4" w:space="0" w:color="auto"/>
              <w:left w:val="nil"/>
              <w:bottom w:val="single" w:sz="4" w:space="0" w:color="auto"/>
              <w:right w:val="nil"/>
            </w:tcBorders>
            <w:shd w:val="clear" w:color="auto" w:fill="auto"/>
          </w:tcPr>
          <w:p w14:paraId="2CD9A0A0" w14:textId="77777777" w:rsidR="00554392" w:rsidRPr="00041B29" w:rsidRDefault="00554392" w:rsidP="00750740">
            <w:pPr>
              <w:spacing w:line="360" w:lineRule="auto"/>
              <w:rPr>
                <w:rFonts w:ascii="Trebuchet MS" w:hAnsi="Trebuchet MS"/>
                <w:sz w:val="20"/>
                <w:szCs w:val="20"/>
              </w:rPr>
            </w:pPr>
          </w:p>
        </w:tc>
      </w:tr>
      <w:tr w:rsidR="00554392" w:rsidRPr="00041B29" w14:paraId="0FDA3EBA" w14:textId="77777777" w:rsidTr="00750740">
        <w:tc>
          <w:tcPr>
            <w:tcW w:w="9840" w:type="dxa"/>
            <w:gridSpan w:val="6"/>
            <w:tcBorders>
              <w:top w:val="nil"/>
              <w:left w:val="nil"/>
              <w:bottom w:val="nil"/>
              <w:right w:val="nil"/>
            </w:tcBorders>
            <w:shd w:val="clear" w:color="auto" w:fill="auto"/>
          </w:tcPr>
          <w:p w14:paraId="314A97BF" w14:textId="77777777" w:rsidR="00554392" w:rsidRPr="00041B29" w:rsidRDefault="00554392" w:rsidP="00750740">
            <w:pPr>
              <w:rPr>
                <w:rFonts w:ascii="Trebuchet MS" w:hAnsi="Trebuchet MS"/>
                <w:sz w:val="20"/>
                <w:szCs w:val="20"/>
              </w:rPr>
            </w:pPr>
          </w:p>
          <w:p w14:paraId="15AC58E0" w14:textId="77777777" w:rsidR="00554392" w:rsidRPr="00041B29" w:rsidRDefault="00554392" w:rsidP="00750740">
            <w:pPr>
              <w:rPr>
                <w:rFonts w:ascii="Trebuchet MS" w:hAnsi="Trebuchet MS"/>
                <w:sz w:val="20"/>
                <w:szCs w:val="20"/>
              </w:rPr>
            </w:pPr>
            <w:r w:rsidRPr="00041B29">
              <w:rPr>
                <w:rFonts w:ascii="Trebuchet MS" w:hAnsi="Trebuchet MS"/>
                <w:sz w:val="20"/>
                <w:szCs w:val="20"/>
              </w:rPr>
              <w:t>I agree / I do not agree to this employer being contacted for reference checking purposes at the point a conditional offer of employment is made and accordingly authorise the disclosure of such information as may be requested.</w:t>
            </w:r>
          </w:p>
        </w:tc>
      </w:tr>
    </w:tbl>
    <w:p w14:paraId="42A525A2" w14:textId="77777777" w:rsidR="00554392" w:rsidRPr="00041B29" w:rsidRDefault="00554392" w:rsidP="00554392">
      <w:pPr>
        <w:tabs>
          <w:tab w:val="left" w:pos="6480"/>
          <w:tab w:val="left" w:pos="7920"/>
        </w:tabs>
        <w:rPr>
          <w:rFonts w:ascii="Trebuchet MS" w:hAnsi="Trebuchet MS"/>
          <w:sz w:val="20"/>
          <w:szCs w:val="20"/>
        </w:rPr>
      </w:pPr>
    </w:p>
    <w:p w14:paraId="54A19D4E" w14:textId="77777777" w:rsidR="00554392" w:rsidRPr="00D102BA" w:rsidRDefault="00554392" w:rsidP="00554392">
      <w:pPr>
        <w:tabs>
          <w:tab w:val="left" w:pos="6480"/>
          <w:tab w:val="left" w:pos="7920"/>
        </w:tabs>
        <w:rPr>
          <w:rFonts w:ascii="Trebuchet MS" w:hAnsi="Trebuchet MS"/>
          <w:sz w:val="10"/>
          <w:szCs w:val="10"/>
        </w:rPr>
      </w:pPr>
    </w:p>
    <w:p w14:paraId="571C90ED" w14:textId="77777777" w:rsidR="00554392" w:rsidRPr="00D102BA" w:rsidRDefault="00554392" w:rsidP="00554392">
      <w:pPr>
        <w:tabs>
          <w:tab w:val="left" w:pos="6480"/>
          <w:tab w:val="left" w:pos="7920"/>
        </w:tabs>
        <w:rPr>
          <w:rFonts w:ascii="Trebuchet MS" w:hAnsi="Trebuchet MS"/>
          <w:b/>
          <w:sz w:val="20"/>
          <w:szCs w:val="20"/>
        </w:rPr>
      </w:pPr>
      <w:r w:rsidRPr="00D102BA">
        <w:rPr>
          <w:rFonts w:ascii="Trebuchet MS" w:hAnsi="Trebuchet MS"/>
          <w:b/>
          <w:sz w:val="20"/>
          <w:szCs w:val="20"/>
        </w:rPr>
        <w:t>Referees</w:t>
      </w:r>
    </w:p>
    <w:tbl>
      <w:tblPr>
        <w:tblW w:w="0" w:type="auto"/>
        <w:tblLook w:val="00A0" w:firstRow="1" w:lastRow="0" w:firstColumn="1" w:lastColumn="0" w:noHBand="0" w:noVBand="0"/>
      </w:tblPr>
      <w:tblGrid>
        <w:gridCol w:w="959"/>
        <w:gridCol w:w="2835"/>
        <w:gridCol w:w="1417"/>
        <w:gridCol w:w="1985"/>
        <w:gridCol w:w="1004"/>
        <w:gridCol w:w="1640"/>
      </w:tblGrid>
      <w:tr w:rsidR="00554392" w:rsidRPr="00041B29" w14:paraId="173EEB7D" w14:textId="77777777" w:rsidTr="00750740">
        <w:tc>
          <w:tcPr>
            <w:tcW w:w="9840" w:type="dxa"/>
            <w:gridSpan w:val="6"/>
            <w:shd w:val="clear" w:color="auto" w:fill="auto"/>
          </w:tcPr>
          <w:p w14:paraId="59C856D6" w14:textId="395C5D06" w:rsidR="00554392" w:rsidRDefault="00554392" w:rsidP="00750740">
            <w:pPr>
              <w:rPr>
                <w:rFonts w:ascii="Trebuchet MS" w:hAnsi="Trebuchet MS"/>
                <w:sz w:val="20"/>
                <w:szCs w:val="20"/>
              </w:rPr>
            </w:pPr>
            <w:r w:rsidRPr="00041B29">
              <w:rPr>
                <w:rFonts w:ascii="Trebuchet MS" w:hAnsi="Trebuchet MS"/>
                <w:sz w:val="20"/>
                <w:szCs w:val="20"/>
              </w:rPr>
              <w:t xml:space="preserve">Please list </w:t>
            </w:r>
            <w:r w:rsidRPr="008F4A0D">
              <w:rPr>
                <w:rFonts w:ascii="Trebuchet MS" w:hAnsi="Trebuchet MS"/>
                <w:b/>
                <w:bCs/>
                <w:sz w:val="20"/>
                <w:szCs w:val="20"/>
              </w:rPr>
              <w:t>two</w:t>
            </w:r>
            <w:r w:rsidR="008F4A0D">
              <w:rPr>
                <w:rFonts w:ascii="Trebuchet MS" w:hAnsi="Trebuchet MS"/>
                <w:sz w:val="20"/>
                <w:szCs w:val="20"/>
              </w:rPr>
              <w:t xml:space="preserve"> referees </w:t>
            </w:r>
            <w:r w:rsidRPr="008F4A0D">
              <w:rPr>
                <w:rFonts w:ascii="Trebuchet MS" w:hAnsi="Trebuchet MS"/>
                <w:sz w:val="20"/>
                <w:szCs w:val="20"/>
              </w:rPr>
              <w:t>whom</w:t>
            </w:r>
            <w:r w:rsidRPr="00041B29">
              <w:rPr>
                <w:rFonts w:ascii="Trebuchet MS" w:hAnsi="Trebuchet MS"/>
                <w:sz w:val="20"/>
                <w:szCs w:val="20"/>
              </w:rPr>
              <w:t xml:space="preserve"> we may contact </w:t>
            </w:r>
            <w:r w:rsidR="008F4A0D">
              <w:rPr>
                <w:rFonts w:ascii="Trebuchet MS" w:hAnsi="Trebuchet MS"/>
                <w:sz w:val="20"/>
                <w:szCs w:val="20"/>
              </w:rPr>
              <w:t xml:space="preserve">for a </w:t>
            </w:r>
            <w:r w:rsidR="005F0B06">
              <w:rPr>
                <w:rFonts w:ascii="Trebuchet MS" w:hAnsi="Trebuchet MS"/>
                <w:sz w:val="20"/>
                <w:szCs w:val="20"/>
              </w:rPr>
              <w:t xml:space="preserve">verbal </w:t>
            </w:r>
            <w:proofErr w:type="gramStart"/>
            <w:r w:rsidR="008F4A0D">
              <w:rPr>
                <w:rFonts w:ascii="Trebuchet MS" w:hAnsi="Trebuchet MS"/>
                <w:sz w:val="20"/>
                <w:szCs w:val="20"/>
              </w:rPr>
              <w:t>reference</w:t>
            </w:r>
            <w:proofErr w:type="gramEnd"/>
          </w:p>
          <w:p w14:paraId="7DF0BAE5" w14:textId="27697F48" w:rsidR="002E12B4" w:rsidRPr="00041B29" w:rsidRDefault="002E12B4" w:rsidP="00750740">
            <w:pPr>
              <w:rPr>
                <w:rFonts w:ascii="Trebuchet MS" w:hAnsi="Trebuchet MS"/>
                <w:sz w:val="20"/>
                <w:szCs w:val="20"/>
              </w:rPr>
            </w:pPr>
            <w:r w:rsidRPr="005F0B06">
              <w:rPr>
                <w:rFonts w:ascii="Trebuchet MS" w:hAnsi="Trebuchet MS"/>
                <w:b/>
                <w:bCs/>
                <w:sz w:val="20"/>
                <w:szCs w:val="20"/>
              </w:rPr>
              <w:t>PLEASE NOTE:</w:t>
            </w:r>
            <w:r>
              <w:rPr>
                <w:rFonts w:ascii="Trebuchet MS" w:hAnsi="Trebuchet MS"/>
                <w:sz w:val="20"/>
                <w:szCs w:val="20"/>
              </w:rPr>
              <w:t xml:space="preserve">  </w:t>
            </w:r>
            <w:r w:rsidR="009E03DA">
              <w:rPr>
                <w:rFonts w:ascii="Trebuchet MS" w:hAnsi="Trebuchet MS"/>
                <w:sz w:val="20"/>
                <w:szCs w:val="20"/>
              </w:rPr>
              <w:t xml:space="preserve">Your first referee must be your </w:t>
            </w:r>
            <w:r w:rsidR="009E03DA" w:rsidRPr="00C957EB">
              <w:rPr>
                <w:rFonts w:ascii="Trebuchet MS" w:hAnsi="Trebuchet MS"/>
                <w:b/>
                <w:bCs/>
                <w:sz w:val="20"/>
                <w:szCs w:val="20"/>
                <w:u w:val="single"/>
              </w:rPr>
              <w:t>last employer and who you directly reported to</w:t>
            </w:r>
          </w:p>
        </w:tc>
      </w:tr>
      <w:tr w:rsidR="00554392" w:rsidRPr="00041B29" w14:paraId="2B29343D" w14:textId="77777777" w:rsidTr="00750740">
        <w:tc>
          <w:tcPr>
            <w:tcW w:w="9840" w:type="dxa"/>
            <w:gridSpan w:val="6"/>
            <w:shd w:val="clear" w:color="auto" w:fill="auto"/>
          </w:tcPr>
          <w:p w14:paraId="63DCDD78" w14:textId="77777777" w:rsidR="00554392" w:rsidRPr="00041B29" w:rsidRDefault="00554392" w:rsidP="00750740">
            <w:pPr>
              <w:rPr>
                <w:rFonts w:ascii="Trebuchet MS" w:hAnsi="Trebuchet MS"/>
                <w:sz w:val="20"/>
                <w:szCs w:val="20"/>
              </w:rPr>
            </w:pPr>
          </w:p>
        </w:tc>
      </w:tr>
      <w:tr w:rsidR="00554392" w:rsidRPr="00041B29" w14:paraId="66057E22" w14:textId="77777777" w:rsidTr="00750740">
        <w:tc>
          <w:tcPr>
            <w:tcW w:w="959" w:type="dxa"/>
            <w:shd w:val="clear" w:color="auto" w:fill="auto"/>
          </w:tcPr>
          <w:p w14:paraId="66C5D45C" w14:textId="77777777" w:rsidR="00554392" w:rsidRPr="00041B29" w:rsidRDefault="00554392" w:rsidP="00750740">
            <w:pPr>
              <w:spacing w:line="360" w:lineRule="auto"/>
              <w:rPr>
                <w:rFonts w:ascii="Trebuchet MS" w:hAnsi="Trebuchet MS"/>
                <w:sz w:val="20"/>
                <w:szCs w:val="20"/>
                <w:u w:val="single"/>
              </w:rPr>
            </w:pPr>
            <w:r w:rsidRPr="00041B29">
              <w:rPr>
                <w:rFonts w:ascii="Trebuchet MS" w:hAnsi="Trebuchet MS"/>
                <w:sz w:val="20"/>
                <w:szCs w:val="20"/>
              </w:rPr>
              <w:t>Name:</w:t>
            </w:r>
          </w:p>
        </w:tc>
        <w:tc>
          <w:tcPr>
            <w:tcW w:w="2835" w:type="dxa"/>
            <w:tcBorders>
              <w:bottom w:val="single" w:sz="4" w:space="0" w:color="auto"/>
            </w:tcBorders>
            <w:shd w:val="clear" w:color="auto" w:fill="auto"/>
          </w:tcPr>
          <w:p w14:paraId="4E70C335" w14:textId="77777777" w:rsidR="00554392" w:rsidRPr="00041B29" w:rsidRDefault="00554392" w:rsidP="00750740">
            <w:pPr>
              <w:spacing w:line="360" w:lineRule="auto"/>
              <w:rPr>
                <w:rFonts w:ascii="Trebuchet MS" w:hAnsi="Trebuchet MS"/>
                <w:sz w:val="20"/>
                <w:szCs w:val="20"/>
                <w:u w:val="single"/>
              </w:rPr>
            </w:pPr>
          </w:p>
        </w:tc>
        <w:tc>
          <w:tcPr>
            <w:tcW w:w="1417" w:type="dxa"/>
            <w:shd w:val="clear" w:color="auto" w:fill="auto"/>
          </w:tcPr>
          <w:p w14:paraId="56FDB6C6" w14:textId="4E5539F7" w:rsidR="00554392" w:rsidRPr="00041B29" w:rsidRDefault="00A93EF3" w:rsidP="00750740">
            <w:pPr>
              <w:spacing w:line="360" w:lineRule="auto"/>
              <w:rPr>
                <w:rFonts w:ascii="Trebuchet MS" w:hAnsi="Trebuchet MS"/>
                <w:sz w:val="20"/>
                <w:szCs w:val="20"/>
                <w:u w:val="single"/>
              </w:rPr>
            </w:pPr>
            <w:r>
              <w:rPr>
                <w:rFonts w:ascii="Trebuchet MS" w:hAnsi="Trebuchet MS"/>
                <w:sz w:val="20"/>
                <w:szCs w:val="20"/>
              </w:rPr>
              <w:t>Organisation</w:t>
            </w:r>
            <w:r w:rsidR="00554392" w:rsidRPr="00041B29">
              <w:rPr>
                <w:rFonts w:ascii="Trebuchet MS" w:hAnsi="Trebuchet MS"/>
                <w:sz w:val="20"/>
                <w:szCs w:val="20"/>
              </w:rPr>
              <w:t>:</w:t>
            </w:r>
          </w:p>
        </w:tc>
        <w:tc>
          <w:tcPr>
            <w:tcW w:w="1985" w:type="dxa"/>
            <w:tcBorders>
              <w:bottom w:val="single" w:sz="4" w:space="0" w:color="auto"/>
            </w:tcBorders>
            <w:shd w:val="clear" w:color="auto" w:fill="auto"/>
          </w:tcPr>
          <w:p w14:paraId="5E59A0B2" w14:textId="77777777" w:rsidR="00554392" w:rsidRPr="00041B29" w:rsidRDefault="00554392" w:rsidP="00750740">
            <w:pPr>
              <w:spacing w:line="360" w:lineRule="auto"/>
              <w:rPr>
                <w:rFonts w:ascii="Trebuchet MS" w:hAnsi="Trebuchet MS"/>
                <w:sz w:val="20"/>
                <w:szCs w:val="20"/>
                <w:u w:val="single"/>
              </w:rPr>
            </w:pPr>
          </w:p>
        </w:tc>
        <w:tc>
          <w:tcPr>
            <w:tcW w:w="1004" w:type="dxa"/>
            <w:shd w:val="clear" w:color="auto" w:fill="auto"/>
          </w:tcPr>
          <w:p w14:paraId="2F76B38B" w14:textId="77777777" w:rsidR="00554392" w:rsidRPr="00041B29" w:rsidRDefault="00554392" w:rsidP="00750740">
            <w:pPr>
              <w:spacing w:line="360" w:lineRule="auto"/>
              <w:rPr>
                <w:rFonts w:ascii="Trebuchet MS" w:hAnsi="Trebuchet MS"/>
                <w:sz w:val="20"/>
                <w:szCs w:val="20"/>
                <w:u w:val="single"/>
              </w:rPr>
            </w:pPr>
            <w:r w:rsidRPr="00041B29">
              <w:rPr>
                <w:rFonts w:ascii="Trebuchet MS" w:hAnsi="Trebuchet MS"/>
                <w:sz w:val="20"/>
                <w:szCs w:val="20"/>
              </w:rPr>
              <w:t>Phone:</w:t>
            </w:r>
          </w:p>
        </w:tc>
        <w:tc>
          <w:tcPr>
            <w:tcW w:w="1640" w:type="dxa"/>
            <w:tcBorders>
              <w:bottom w:val="single" w:sz="4" w:space="0" w:color="auto"/>
            </w:tcBorders>
            <w:shd w:val="clear" w:color="auto" w:fill="auto"/>
          </w:tcPr>
          <w:p w14:paraId="77D29E08" w14:textId="77777777" w:rsidR="00554392" w:rsidRPr="00041B29" w:rsidRDefault="00554392" w:rsidP="00750740">
            <w:pPr>
              <w:spacing w:line="360" w:lineRule="auto"/>
              <w:rPr>
                <w:rFonts w:ascii="Trebuchet MS" w:hAnsi="Trebuchet MS"/>
                <w:sz w:val="20"/>
                <w:szCs w:val="20"/>
                <w:u w:val="single"/>
              </w:rPr>
            </w:pPr>
          </w:p>
        </w:tc>
      </w:tr>
      <w:tr w:rsidR="00554392" w:rsidRPr="00041B29" w14:paraId="47256717" w14:textId="77777777" w:rsidTr="00750740">
        <w:tc>
          <w:tcPr>
            <w:tcW w:w="9840" w:type="dxa"/>
            <w:gridSpan w:val="6"/>
            <w:shd w:val="clear" w:color="auto" w:fill="auto"/>
          </w:tcPr>
          <w:p w14:paraId="7BC4C779" w14:textId="77777777" w:rsidR="00554392" w:rsidRPr="00041B29" w:rsidRDefault="00554392" w:rsidP="00750740">
            <w:pPr>
              <w:spacing w:line="360" w:lineRule="auto"/>
              <w:rPr>
                <w:rFonts w:ascii="Trebuchet MS" w:hAnsi="Trebuchet MS"/>
                <w:sz w:val="20"/>
                <w:szCs w:val="20"/>
              </w:rPr>
            </w:pPr>
          </w:p>
        </w:tc>
      </w:tr>
      <w:tr w:rsidR="00554392" w:rsidRPr="00041B29" w14:paraId="52A9195E" w14:textId="77777777" w:rsidTr="00750740">
        <w:tc>
          <w:tcPr>
            <w:tcW w:w="959" w:type="dxa"/>
            <w:shd w:val="clear" w:color="auto" w:fill="auto"/>
          </w:tcPr>
          <w:p w14:paraId="00F0BA32" w14:textId="77777777" w:rsidR="00554392" w:rsidRPr="00041B29" w:rsidRDefault="00554392" w:rsidP="00750740">
            <w:pPr>
              <w:spacing w:line="360" w:lineRule="auto"/>
              <w:rPr>
                <w:rFonts w:ascii="Trebuchet MS" w:hAnsi="Trebuchet MS"/>
                <w:sz w:val="20"/>
                <w:szCs w:val="20"/>
                <w:u w:val="single"/>
              </w:rPr>
            </w:pPr>
            <w:r w:rsidRPr="00041B29">
              <w:rPr>
                <w:rFonts w:ascii="Trebuchet MS" w:hAnsi="Trebuchet MS"/>
                <w:sz w:val="20"/>
                <w:szCs w:val="20"/>
              </w:rPr>
              <w:t>Name:</w:t>
            </w:r>
          </w:p>
        </w:tc>
        <w:tc>
          <w:tcPr>
            <w:tcW w:w="2835" w:type="dxa"/>
            <w:tcBorders>
              <w:bottom w:val="single" w:sz="4" w:space="0" w:color="auto"/>
            </w:tcBorders>
            <w:shd w:val="clear" w:color="auto" w:fill="auto"/>
          </w:tcPr>
          <w:p w14:paraId="2E23C5AA" w14:textId="77777777" w:rsidR="00554392" w:rsidRPr="00041B29" w:rsidRDefault="00554392" w:rsidP="00750740">
            <w:pPr>
              <w:spacing w:line="360" w:lineRule="auto"/>
              <w:rPr>
                <w:rFonts w:ascii="Trebuchet MS" w:hAnsi="Trebuchet MS"/>
                <w:sz w:val="20"/>
                <w:szCs w:val="20"/>
                <w:u w:val="single"/>
              </w:rPr>
            </w:pPr>
          </w:p>
        </w:tc>
        <w:tc>
          <w:tcPr>
            <w:tcW w:w="1417" w:type="dxa"/>
            <w:shd w:val="clear" w:color="auto" w:fill="auto"/>
          </w:tcPr>
          <w:p w14:paraId="2D62D8C3" w14:textId="51A7205F" w:rsidR="00554392" w:rsidRPr="00041B29" w:rsidRDefault="00A93EF3" w:rsidP="00750740">
            <w:pPr>
              <w:spacing w:line="360" w:lineRule="auto"/>
              <w:rPr>
                <w:rFonts w:ascii="Trebuchet MS" w:hAnsi="Trebuchet MS"/>
                <w:sz w:val="20"/>
                <w:szCs w:val="20"/>
                <w:u w:val="single"/>
              </w:rPr>
            </w:pPr>
            <w:r>
              <w:rPr>
                <w:rFonts w:ascii="Trebuchet MS" w:hAnsi="Trebuchet MS"/>
                <w:sz w:val="20"/>
                <w:szCs w:val="20"/>
              </w:rPr>
              <w:t>Organisation</w:t>
            </w:r>
            <w:r w:rsidR="00554392" w:rsidRPr="00041B29">
              <w:rPr>
                <w:rFonts w:ascii="Trebuchet MS" w:hAnsi="Trebuchet MS"/>
                <w:sz w:val="20"/>
                <w:szCs w:val="20"/>
              </w:rPr>
              <w:t>:</w:t>
            </w:r>
          </w:p>
        </w:tc>
        <w:tc>
          <w:tcPr>
            <w:tcW w:w="1985" w:type="dxa"/>
            <w:tcBorders>
              <w:bottom w:val="single" w:sz="4" w:space="0" w:color="auto"/>
            </w:tcBorders>
            <w:shd w:val="clear" w:color="auto" w:fill="auto"/>
          </w:tcPr>
          <w:p w14:paraId="44227330" w14:textId="77777777" w:rsidR="00554392" w:rsidRPr="00041B29" w:rsidRDefault="00554392" w:rsidP="00750740">
            <w:pPr>
              <w:spacing w:line="360" w:lineRule="auto"/>
              <w:rPr>
                <w:rFonts w:ascii="Trebuchet MS" w:hAnsi="Trebuchet MS"/>
                <w:sz w:val="20"/>
                <w:szCs w:val="20"/>
                <w:u w:val="single"/>
              </w:rPr>
            </w:pPr>
          </w:p>
        </w:tc>
        <w:tc>
          <w:tcPr>
            <w:tcW w:w="1004" w:type="dxa"/>
            <w:shd w:val="clear" w:color="auto" w:fill="auto"/>
          </w:tcPr>
          <w:p w14:paraId="78A9DF6C" w14:textId="77777777" w:rsidR="00554392" w:rsidRPr="00041B29" w:rsidRDefault="00554392" w:rsidP="00750740">
            <w:pPr>
              <w:spacing w:line="360" w:lineRule="auto"/>
              <w:rPr>
                <w:rFonts w:ascii="Trebuchet MS" w:hAnsi="Trebuchet MS"/>
                <w:sz w:val="20"/>
                <w:szCs w:val="20"/>
                <w:u w:val="single"/>
              </w:rPr>
            </w:pPr>
            <w:r w:rsidRPr="00041B29">
              <w:rPr>
                <w:rFonts w:ascii="Trebuchet MS" w:hAnsi="Trebuchet MS"/>
                <w:sz w:val="20"/>
                <w:szCs w:val="20"/>
              </w:rPr>
              <w:t>Phone:</w:t>
            </w:r>
          </w:p>
        </w:tc>
        <w:tc>
          <w:tcPr>
            <w:tcW w:w="1640" w:type="dxa"/>
            <w:tcBorders>
              <w:bottom w:val="single" w:sz="4" w:space="0" w:color="auto"/>
            </w:tcBorders>
            <w:shd w:val="clear" w:color="auto" w:fill="auto"/>
          </w:tcPr>
          <w:p w14:paraId="27ED38CF" w14:textId="77777777" w:rsidR="00554392" w:rsidRPr="00041B29" w:rsidRDefault="00554392" w:rsidP="00750740">
            <w:pPr>
              <w:spacing w:line="360" w:lineRule="auto"/>
              <w:rPr>
                <w:rFonts w:ascii="Trebuchet MS" w:hAnsi="Trebuchet MS"/>
                <w:sz w:val="20"/>
                <w:szCs w:val="20"/>
                <w:u w:val="single"/>
              </w:rPr>
            </w:pPr>
          </w:p>
        </w:tc>
      </w:tr>
      <w:tr w:rsidR="00554392" w:rsidRPr="00041B29" w14:paraId="57DD5906" w14:textId="77777777" w:rsidTr="00750740">
        <w:tc>
          <w:tcPr>
            <w:tcW w:w="9840" w:type="dxa"/>
            <w:gridSpan w:val="6"/>
            <w:shd w:val="clear" w:color="auto" w:fill="auto"/>
          </w:tcPr>
          <w:p w14:paraId="3C3EFF85" w14:textId="77777777" w:rsidR="00554392" w:rsidRPr="00041B29" w:rsidRDefault="00554392" w:rsidP="00750740">
            <w:pPr>
              <w:spacing w:line="360" w:lineRule="auto"/>
              <w:rPr>
                <w:rFonts w:ascii="Trebuchet MS" w:hAnsi="Trebuchet MS"/>
                <w:sz w:val="20"/>
                <w:szCs w:val="20"/>
              </w:rPr>
            </w:pPr>
          </w:p>
        </w:tc>
      </w:tr>
      <w:tr w:rsidR="00554392" w:rsidRPr="00041B29" w14:paraId="47121DBD" w14:textId="77777777" w:rsidTr="00750740">
        <w:tc>
          <w:tcPr>
            <w:tcW w:w="9840" w:type="dxa"/>
            <w:gridSpan w:val="6"/>
            <w:shd w:val="clear" w:color="auto" w:fill="auto"/>
          </w:tcPr>
          <w:p w14:paraId="61AD0E80" w14:textId="77777777" w:rsidR="00554392" w:rsidRPr="00041B29" w:rsidRDefault="00554392" w:rsidP="00750740">
            <w:pPr>
              <w:rPr>
                <w:rFonts w:ascii="Trebuchet MS" w:hAnsi="Trebuchet MS"/>
                <w:sz w:val="20"/>
                <w:szCs w:val="20"/>
              </w:rPr>
            </w:pPr>
            <w:r w:rsidRPr="00041B29">
              <w:rPr>
                <w:rFonts w:ascii="Trebuchet MS" w:hAnsi="Trebuchet MS"/>
                <w:sz w:val="20"/>
                <w:szCs w:val="20"/>
              </w:rPr>
              <w:t>I hereby authorise the above referees and employers to provide written and verbal information about me in the form of personal and employment related references.</w:t>
            </w:r>
          </w:p>
        </w:tc>
      </w:tr>
    </w:tbl>
    <w:p w14:paraId="1D0BC250" w14:textId="77777777" w:rsidR="00554392" w:rsidRPr="00041B29" w:rsidRDefault="00554392" w:rsidP="00554392">
      <w:pPr>
        <w:rPr>
          <w:rFonts w:ascii="Trebuchet MS" w:hAnsi="Trebuchet MS"/>
          <w:sz w:val="20"/>
          <w:szCs w:val="20"/>
        </w:rPr>
      </w:pPr>
    </w:p>
    <w:p w14:paraId="672A4B0E" w14:textId="77777777" w:rsidR="00554392" w:rsidRPr="00041B29" w:rsidRDefault="00554392" w:rsidP="00554392">
      <w:pPr>
        <w:rPr>
          <w:rFonts w:ascii="Trebuchet MS" w:hAnsi="Trebuchet MS"/>
          <w:sz w:val="20"/>
          <w:szCs w:val="20"/>
        </w:rPr>
      </w:pPr>
    </w:p>
    <w:tbl>
      <w:tblPr>
        <w:tblW w:w="0" w:type="auto"/>
        <w:tblLook w:val="00A0" w:firstRow="1" w:lastRow="0" w:firstColumn="1" w:lastColumn="0" w:noHBand="0" w:noVBand="0"/>
      </w:tblPr>
      <w:tblGrid>
        <w:gridCol w:w="1101"/>
        <w:gridCol w:w="5244"/>
        <w:gridCol w:w="1035"/>
        <w:gridCol w:w="2460"/>
      </w:tblGrid>
      <w:tr w:rsidR="00554392" w:rsidRPr="00041B29" w14:paraId="07CC1C29" w14:textId="77777777" w:rsidTr="00750740">
        <w:tc>
          <w:tcPr>
            <w:tcW w:w="1101" w:type="dxa"/>
            <w:shd w:val="clear" w:color="auto" w:fill="auto"/>
          </w:tcPr>
          <w:p w14:paraId="5C8E49AD" w14:textId="77777777" w:rsidR="00554392" w:rsidRPr="00041B29" w:rsidRDefault="00554392" w:rsidP="00750740">
            <w:pPr>
              <w:rPr>
                <w:rFonts w:ascii="Trebuchet MS" w:hAnsi="Trebuchet MS"/>
                <w:sz w:val="20"/>
                <w:szCs w:val="20"/>
              </w:rPr>
            </w:pPr>
            <w:r w:rsidRPr="00041B29">
              <w:rPr>
                <w:rFonts w:ascii="Trebuchet MS" w:hAnsi="Trebuchet MS"/>
                <w:sz w:val="20"/>
                <w:szCs w:val="20"/>
              </w:rPr>
              <w:t>Signed:</w:t>
            </w:r>
          </w:p>
        </w:tc>
        <w:tc>
          <w:tcPr>
            <w:tcW w:w="5244" w:type="dxa"/>
            <w:tcBorders>
              <w:bottom w:val="single" w:sz="4" w:space="0" w:color="auto"/>
            </w:tcBorders>
            <w:shd w:val="clear" w:color="auto" w:fill="auto"/>
          </w:tcPr>
          <w:p w14:paraId="59AD59C6" w14:textId="77777777" w:rsidR="00554392" w:rsidRPr="00041B29" w:rsidRDefault="00554392" w:rsidP="00750740">
            <w:pPr>
              <w:rPr>
                <w:rFonts w:ascii="Trebuchet MS" w:hAnsi="Trebuchet MS"/>
                <w:sz w:val="20"/>
                <w:szCs w:val="20"/>
              </w:rPr>
            </w:pPr>
          </w:p>
        </w:tc>
        <w:tc>
          <w:tcPr>
            <w:tcW w:w="1035" w:type="dxa"/>
            <w:shd w:val="clear" w:color="auto" w:fill="auto"/>
          </w:tcPr>
          <w:p w14:paraId="6A59D84B" w14:textId="77777777" w:rsidR="00554392" w:rsidRPr="00041B29" w:rsidRDefault="00554392" w:rsidP="00750740">
            <w:pPr>
              <w:rPr>
                <w:rFonts w:ascii="Trebuchet MS" w:hAnsi="Trebuchet MS"/>
                <w:sz w:val="20"/>
                <w:szCs w:val="20"/>
              </w:rPr>
            </w:pPr>
            <w:r w:rsidRPr="00041B29">
              <w:rPr>
                <w:rFonts w:ascii="Trebuchet MS" w:hAnsi="Trebuchet MS"/>
                <w:sz w:val="20"/>
                <w:szCs w:val="20"/>
              </w:rPr>
              <w:t>Date:</w:t>
            </w:r>
          </w:p>
        </w:tc>
        <w:tc>
          <w:tcPr>
            <w:tcW w:w="2460" w:type="dxa"/>
            <w:tcBorders>
              <w:bottom w:val="single" w:sz="4" w:space="0" w:color="auto"/>
            </w:tcBorders>
            <w:shd w:val="clear" w:color="auto" w:fill="auto"/>
          </w:tcPr>
          <w:p w14:paraId="13CBAD82" w14:textId="77777777" w:rsidR="00554392" w:rsidRPr="00041B29" w:rsidRDefault="00554392" w:rsidP="00750740">
            <w:pPr>
              <w:rPr>
                <w:rFonts w:ascii="Trebuchet MS" w:hAnsi="Trebuchet MS"/>
                <w:sz w:val="20"/>
                <w:szCs w:val="20"/>
              </w:rPr>
            </w:pPr>
          </w:p>
        </w:tc>
      </w:tr>
    </w:tbl>
    <w:p w14:paraId="3C6112C2" w14:textId="77777777" w:rsidR="00554392" w:rsidRPr="00041B29" w:rsidRDefault="00554392" w:rsidP="00554392">
      <w:pPr>
        <w:tabs>
          <w:tab w:val="left" w:pos="6480"/>
          <w:tab w:val="left" w:pos="7920"/>
        </w:tabs>
        <w:rPr>
          <w:rFonts w:ascii="Trebuchet MS" w:hAnsi="Trebuchet MS"/>
          <w:sz w:val="20"/>
          <w:szCs w:val="20"/>
        </w:rPr>
      </w:pPr>
    </w:p>
    <w:p w14:paraId="7319695A" w14:textId="77777777" w:rsidR="00554392" w:rsidRDefault="00554392" w:rsidP="00554392">
      <w:pPr>
        <w:rPr>
          <w:rFonts w:ascii="Trebuchet MS" w:hAnsi="Trebuchet MS"/>
          <w:sz w:val="20"/>
          <w:szCs w:val="20"/>
        </w:rPr>
      </w:pPr>
    </w:p>
    <w:tbl>
      <w:tblPr>
        <w:tblStyle w:val="TableGrid"/>
        <w:tblW w:w="0" w:type="auto"/>
        <w:tblInd w:w="-5" w:type="dxa"/>
        <w:tblLook w:val="04A0" w:firstRow="1" w:lastRow="0" w:firstColumn="1" w:lastColumn="0" w:noHBand="0" w:noVBand="1"/>
      </w:tblPr>
      <w:tblGrid>
        <w:gridCol w:w="5027"/>
        <w:gridCol w:w="1885"/>
        <w:gridCol w:w="1021"/>
        <w:gridCol w:w="431"/>
        <w:gridCol w:w="1500"/>
        <w:gridCol w:w="28"/>
        <w:gridCol w:w="31"/>
      </w:tblGrid>
      <w:tr w:rsidR="00C920D0" w14:paraId="15FDD896" w14:textId="77777777" w:rsidTr="005D0A71">
        <w:trPr>
          <w:gridAfter w:val="2"/>
          <w:wAfter w:w="59" w:type="dxa"/>
        </w:trPr>
        <w:tc>
          <w:tcPr>
            <w:tcW w:w="5027" w:type="dxa"/>
          </w:tcPr>
          <w:p w14:paraId="781DE404" w14:textId="77777777" w:rsidR="00C920D0" w:rsidRDefault="00C920D0" w:rsidP="00554392">
            <w:pPr>
              <w:rPr>
                <w:rFonts w:ascii="Trebuchet MS" w:hAnsi="Trebuchet MS"/>
                <w:sz w:val="20"/>
                <w:szCs w:val="20"/>
              </w:rPr>
            </w:pPr>
            <w:r>
              <w:rPr>
                <w:rFonts w:ascii="Trebuchet MS" w:hAnsi="Trebuchet MS"/>
                <w:sz w:val="20"/>
                <w:szCs w:val="20"/>
              </w:rPr>
              <w:t xml:space="preserve">Do you have any </w:t>
            </w:r>
            <w:r w:rsidR="000854A4">
              <w:rPr>
                <w:rFonts w:ascii="Trebuchet MS" w:hAnsi="Trebuchet MS"/>
                <w:sz w:val="20"/>
                <w:szCs w:val="20"/>
              </w:rPr>
              <w:t>ongoing employment disputes?</w:t>
            </w:r>
          </w:p>
          <w:p w14:paraId="38DB6444" w14:textId="252784C9" w:rsidR="00AD05DA" w:rsidRDefault="00AD05DA" w:rsidP="00554392">
            <w:pPr>
              <w:rPr>
                <w:rFonts w:ascii="Trebuchet MS" w:hAnsi="Trebuchet MS"/>
                <w:sz w:val="20"/>
                <w:szCs w:val="20"/>
              </w:rPr>
            </w:pPr>
          </w:p>
        </w:tc>
        <w:tc>
          <w:tcPr>
            <w:tcW w:w="4837" w:type="dxa"/>
            <w:gridSpan w:val="4"/>
          </w:tcPr>
          <w:p w14:paraId="53A25759" w14:textId="35E308A9" w:rsidR="00C920D0" w:rsidRDefault="00115B79" w:rsidP="00554392">
            <w:pPr>
              <w:rPr>
                <w:rFonts w:ascii="Trebuchet MS" w:hAnsi="Trebuchet MS"/>
                <w:sz w:val="20"/>
                <w:szCs w:val="20"/>
              </w:rPr>
            </w:pPr>
            <w:r>
              <w:rPr>
                <w:rFonts w:ascii="Trebuchet MS" w:hAnsi="Trebuchet MS"/>
                <w:sz w:val="20"/>
                <w:szCs w:val="20"/>
              </w:rPr>
              <w:sym w:font="Wingdings" w:char="F06F"/>
            </w:r>
            <w:r>
              <w:rPr>
                <w:rFonts w:ascii="Trebuchet MS" w:hAnsi="Trebuchet MS"/>
                <w:sz w:val="20"/>
                <w:szCs w:val="20"/>
              </w:rPr>
              <w:t xml:space="preserve">   Yes        </w:t>
            </w:r>
            <w:r>
              <w:rPr>
                <w:rFonts w:ascii="Trebuchet MS" w:hAnsi="Trebuchet MS"/>
                <w:sz w:val="20"/>
                <w:szCs w:val="20"/>
              </w:rPr>
              <w:sym w:font="Wingdings" w:char="F06F"/>
            </w:r>
            <w:r>
              <w:rPr>
                <w:rFonts w:ascii="Trebuchet MS" w:hAnsi="Trebuchet MS"/>
                <w:sz w:val="20"/>
                <w:szCs w:val="20"/>
              </w:rPr>
              <w:tab/>
              <w:t>No</w:t>
            </w:r>
          </w:p>
        </w:tc>
      </w:tr>
      <w:tr w:rsidR="00AD05DA" w14:paraId="5E7CA7C1" w14:textId="77777777" w:rsidTr="005D0A71">
        <w:trPr>
          <w:gridAfter w:val="2"/>
          <w:wAfter w:w="59" w:type="dxa"/>
        </w:trPr>
        <w:tc>
          <w:tcPr>
            <w:tcW w:w="9864" w:type="dxa"/>
            <w:gridSpan w:val="5"/>
          </w:tcPr>
          <w:p w14:paraId="1B88F6BE" w14:textId="4FD2F76B" w:rsidR="00AD05DA" w:rsidRDefault="00AD05DA" w:rsidP="00554392">
            <w:pPr>
              <w:rPr>
                <w:rFonts w:ascii="Trebuchet MS" w:hAnsi="Trebuchet MS"/>
                <w:sz w:val="20"/>
                <w:szCs w:val="20"/>
              </w:rPr>
            </w:pPr>
            <w:r w:rsidRPr="00041B29">
              <w:rPr>
                <w:rFonts w:ascii="Trebuchet MS" w:hAnsi="Trebuchet MS"/>
                <w:sz w:val="20"/>
                <w:szCs w:val="20"/>
              </w:rPr>
              <w:t>If yes, please provide details and the status of the proceedings</w:t>
            </w:r>
          </w:p>
          <w:p w14:paraId="5C177E6C" w14:textId="77777777" w:rsidR="00AD05DA" w:rsidRDefault="00AD05DA" w:rsidP="00554392">
            <w:pPr>
              <w:rPr>
                <w:rFonts w:ascii="Trebuchet MS" w:hAnsi="Trebuchet MS"/>
                <w:sz w:val="20"/>
                <w:szCs w:val="20"/>
              </w:rPr>
            </w:pPr>
          </w:p>
          <w:p w14:paraId="26D573DA" w14:textId="77777777" w:rsidR="00A26756" w:rsidRDefault="00A26756" w:rsidP="00554392">
            <w:pPr>
              <w:rPr>
                <w:rFonts w:ascii="Trebuchet MS" w:hAnsi="Trebuchet MS"/>
                <w:sz w:val="20"/>
                <w:szCs w:val="20"/>
              </w:rPr>
            </w:pPr>
          </w:p>
          <w:p w14:paraId="1CA8A8E2" w14:textId="77777777" w:rsidR="00A26756" w:rsidRDefault="00A26756" w:rsidP="00554392">
            <w:pPr>
              <w:rPr>
                <w:rFonts w:ascii="Trebuchet MS" w:hAnsi="Trebuchet MS"/>
                <w:sz w:val="20"/>
                <w:szCs w:val="20"/>
              </w:rPr>
            </w:pPr>
          </w:p>
          <w:p w14:paraId="062898DA" w14:textId="0C59CA48" w:rsidR="00AD05DA" w:rsidRDefault="00AD05DA" w:rsidP="00554392">
            <w:pPr>
              <w:rPr>
                <w:rFonts w:ascii="Trebuchet MS" w:hAnsi="Trebuchet MS"/>
                <w:sz w:val="20"/>
                <w:szCs w:val="20"/>
              </w:rPr>
            </w:pPr>
          </w:p>
        </w:tc>
      </w:tr>
      <w:tr w:rsidR="00A26756" w14:paraId="6010EBD0" w14:textId="77777777" w:rsidTr="005D0A71">
        <w:trPr>
          <w:gridAfter w:val="1"/>
          <w:wAfter w:w="31" w:type="dxa"/>
        </w:trPr>
        <w:tc>
          <w:tcPr>
            <w:tcW w:w="7933" w:type="dxa"/>
            <w:gridSpan w:val="3"/>
          </w:tcPr>
          <w:p w14:paraId="032674CF" w14:textId="5FC4F572" w:rsidR="00A26756" w:rsidRDefault="00A26756" w:rsidP="00554392">
            <w:pPr>
              <w:rPr>
                <w:rFonts w:ascii="Trebuchet MS" w:hAnsi="Trebuchet MS"/>
                <w:sz w:val="20"/>
                <w:szCs w:val="20"/>
              </w:rPr>
            </w:pPr>
            <w:r>
              <w:rPr>
                <w:rFonts w:ascii="Trebuchet MS" w:hAnsi="Trebuchet MS"/>
                <w:sz w:val="20"/>
                <w:szCs w:val="20"/>
              </w:rPr>
              <w:t>Have you ever been banned or trespassed from any Correctional Facilities or Government Agencies within NZ?</w:t>
            </w:r>
          </w:p>
        </w:tc>
        <w:tc>
          <w:tcPr>
            <w:tcW w:w="1959" w:type="dxa"/>
            <w:gridSpan w:val="3"/>
          </w:tcPr>
          <w:p w14:paraId="755BDBEC" w14:textId="60061167" w:rsidR="00A26756" w:rsidRDefault="004E5EA9" w:rsidP="00554392">
            <w:pPr>
              <w:rPr>
                <w:rFonts w:ascii="Trebuchet MS" w:hAnsi="Trebuchet MS"/>
                <w:sz w:val="20"/>
                <w:szCs w:val="20"/>
              </w:rPr>
            </w:pPr>
            <w:r>
              <w:rPr>
                <w:rFonts w:ascii="Trebuchet MS" w:hAnsi="Trebuchet MS"/>
                <w:sz w:val="20"/>
                <w:szCs w:val="20"/>
              </w:rPr>
              <w:sym w:font="Wingdings" w:char="F06F"/>
            </w:r>
            <w:r>
              <w:rPr>
                <w:rFonts w:ascii="Trebuchet MS" w:hAnsi="Trebuchet MS"/>
                <w:sz w:val="20"/>
                <w:szCs w:val="20"/>
              </w:rPr>
              <w:t xml:space="preserve">   Yes        </w:t>
            </w:r>
            <w:r>
              <w:rPr>
                <w:rFonts w:ascii="Trebuchet MS" w:hAnsi="Trebuchet MS"/>
                <w:sz w:val="20"/>
                <w:szCs w:val="20"/>
              </w:rPr>
              <w:sym w:font="Wingdings" w:char="F06F"/>
            </w:r>
            <w:r>
              <w:rPr>
                <w:rFonts w:ascii="Trebuchet MS" w:hAnsi="Trebuchet MS"/>
                <w:sz w:val="20"/>
                <w:szCs w:val="20"/>
              </w:rPr>
              <w:tab/>
              <w:t>No</w:t>
            </w:r>
          </w:p>
        </w:tc>
      </w:tr>
      <w:tr w:rsidR="00D21700" w14:paraId="74AC0F91" w14:textId="77777777" w:rsidTr="005D0A71">
        <w:trPr>
          <w:gridAfter w:val="1"/>
          <w:wAfter w:w="31" w:type="dxa"/>
        </w:trPr>
        <w:tc>
          <w:tcPr>
            <w:tcW w:w="9892" w:type="dxa"/>
            <w:gridSpan w:val="6"/>
          </w:tcPr>
          <w:p w14:paraId="39F09FFF" w14:textId="77777777" w:rsidR="00D21700" w:rsidRDefault="00D21700" w:rsidP="00554392">
            <w:pPr>
              <w:rPr>
                <w:rFonts w:ascii="Trebuchet MS" w:hAnsi="Trebuchet MS"/>
                <w:sz w:val="20"/>
                <w:szCs w:val="20"/>
              </w:rPr>
            </w:pPr>
            <w:r>
              <w:rPr>
                <w:rFonts w:ascii="Trebuchet MS" w:hAnsi="Trebuchet MS"/>
                <w:sz w:val="20"/>
                <w:szCs w:val="20"/>
              </w:rPr>
              <w:t>If yes, please provide details.</w:t>
            </w:r>
          </w:p>
          <w:p w14:paraId="5F36CF47" w14:textId="77777777" w:rsidR="00D21700" w:rsidRDefault="00D21700" w:rsidP="00554392">
            <w:pPr>
              <w:rPr>
                <w:rFonts w:ascii="Trebuchet MS" w:hAnsi="Trebuchet MS"/>
                <w:sz w:val="20"/>
                <w:szCs w:val="20"/>
              </w:rPr>
            </w:pPr>
          </w:p>
          <w:p w14:paraId="1CA07FCA" w14:textId="77777777" w:rsidR="00D21700" w:rsidRDefault="00D21700" w:rsidP="00554392">
            <w:pPr>
              <w:rPr>
                <w:rFonts w:ascii="Trebuchet MS" w:hAnsi="Trebuchet MS"/>
                <w:sz w:val="20"/>
                <w:szCs w:val="20"/>
              </w:rPr>
            </w:pPr>
          </w:p>
          <w:p w14:paraId="545321A1" w14:textId="77777777" w:rsidR="00D21700" w:rsidRDefault="00D21700" w:rsidP="00554392">
            <w:pPr>
              <w:rPr>
                <w:rFonts w:ascii="Trebuchet MS" w:hAnsi="Trebuchet MS"/>
                <w:sz w:val="20"/>
                <w:szCs w:val="20"/>
              </w:rPr>
            </w:pPr>
          </w:p>
          <w:p w14:paraId="4670E91E" w14:textId="77777777" w:rsidR="00D21700" w:rsidRDefault="00D21700" w:rsidP="00554392">
            <w:pPr>
              <w:rPr>
                <w:rFonts w:ascii="Trebuchet MS" w:hAnsi="Trebuchet MS"/>
                <w:sz w:val="20"/>
                <w:szCs w:val="20"/>
              </w:rPr>
            </w:pPr>
          </w:p>
        </w:tc>
      </w:tr>
      <w:tr w:rsidR="003645E2" w:rsidRPr="00041B29" w14:paraId="5705B076" w14:textId="77777777" w:rsidTr="005D0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7"/>
            <w:shd w:val="clear" w:color="auto" w:fill="C0C0C0"/>
          </w:tcPr>
          <w:p w14:paraId="30EB8979" w14:textId="77777777" w:rsidR="00554392" w:rsidRPr="00041B29" w:rsidRDefault="00554392" w:rsidP="00750740">
            <w:pPr>
              <w:rPr>
                <w:rFonts w:ascii="Trebuchet MS" w:hAnsi="Trebuchet MS"/>
                <w:sz w:val="20"/>
                <w:szCs w:val="20"/>
              </w:rPr>
            </w:pPr>
            <w:r w:rsidRPr="00041B29">
              <w:rPr>
                <w:rFonts w:ascii="Trebuchet MS" w:hAnsi="Trebuchet MS"/>
                <w:sz w:val="20"/>
                <w:szCs w:val="20"/>
              </w:rPr>
              <w:t>11. ANNUAL PRACTICING CERTIFICATE</w:t>
            </w:r>
          </w:p>
        </w:tc>
      </w:tr>
      <w:tr w:rsidR="003645E2" w:rsidRPr="00041B29" w14:paraId="31111362" w14:textId="77777777" w:rsidTr="005D0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7"/>
          </w:tcPr>
          <w:p w14:paraId="104F7FFA" w14:textId="77777777" w:rsidR="00554392" w:rsidRPr="00041B29" w:rsidRDefault="00554392" w:rsidP="00750740">
            <w:pPr>
              <w:rPr>
                <w:rFonts w:ascii="Trebuchet MS" w:hAnsi="Trebuchet MS"/>
                <w:sz w:val="20"/>
                <w:szCs w:val="20"/>
              </w:rPr>
            </w:pPr>
          </w:p>
          <w:p w14:paraId="54ED5CE1" w14:textId="77777777" w:rsidR="00554392" w:rsidRPr="00041B29" w:rsidRDefault="00554392" w:rsidP="00750740">
            <w:pPr>
              <w:rPr>
                <w:rFonts w:ascii="Trebuchet MS" w:hAnsi="Trebuchet MS"/>
                <w:sz w:val="20"/>
                <w:szCs w:val="20"/>
              </w:rPr>
            </w:pPr>
            <w:r w:rsidRPr="00041B29">
              <w:rPr>
                <w:rFonts w:ascii="Trebuchet MS" w:hAnsi="Trebuchet MS"/>
                <w:sz w:val="20"/>
                <w:szCs w:val="20"/>
              </w:rPr>
              <w:t>If you are a registered practitioner or professional, please answer the following questions:</w:t>
            </w:r>
          </w:p>
        </w:tc>
      </w:tr>
      <w:tr w:rsidR="003645E2" w:rsidRPr="00041B29" w14:paraId="6F67372B" w14:textId="77777777" w:rsidTr="005D0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12" w:type="dxa"/>
            <w:gridSpan w:val="2"/>
          </w:tcPr>
          <w:p w14:paraId="772162CD" w14:textId="77777777" w:rsidR="00554392" w:rsidRPr="00041B29" w:rsidRDefault="00554392" w:rsidP="00750740">
            <w:pPr>
              <w:rPr>
                <w:rFonts w:ascii="Trebuchet MS" w:hAnsi="Trebuchet MS"/>
                <w:sz w:val="20"/>
                <w:szCs w:val="20"/>
              </w:rPr>
            </w:pPr>
          </w:p>
          <w:p w14:paraId="56D84842" w14:textId="77777777" w:rsidR="00554392" w:rsidRPr="00041B29" w:rsidRDefault="00554392" w:rsidP="00750740">
            <w:pPr>
              <w:rPr>
                <w:rFonts w:ascii="Trebuchet MS" w:hAnsi="Trebuchet MS"/>
                <w:sz w:val="20"/>
                <w:szCs w:val="20"/>
              </w:rPr>
            </w:pPr>
            <w:r w:rsidRPr="00041B29">
              <w:rPr>
                <w:rFonts w:ascii="Trebuchet MS" w:hAnsi="Trebuchet MS"/>
                <w:sz w:val="20"/>
                <w:szCs w:val="20"/>
              </w:rPr>
              <w:t>Do you have a current practicing certificate?</w:t>
            </w:r>
          </w:p>
        </w:tc>
        <w:tc>
          <w:tcPr>
            <w:tcW w:w="1452" w:type="dxa"/>
            <w:gridSpan w:val="2"/>
          </w:tcPr>
          <w:p w14:paraId="4258FA7F" w14:textId="77777777" w:rsidR="00554392" w:rsidRPr="00041B29" w:rsidRDefault="00554392" w:rsidP="00750740">
            <w:pPr>
              <w:rPr>
                <w:rFonts w:ascii="Trebuchet MS" w:hAnsi="Trebuchet MS"/>
                <w:sz w:val="20"/>
                <w:szCs w:val="20"/>
              </w:rPr>
            </w:pPr>
          </w:p>
          <w:p w14:paraId="6A8EB0E7" w14:textId="77777777" w:rsidR="00554392" w:rsidRPr="00041B29" w:rsidRDefault="00554392" w:rsidP="00554392">
            <w:pPr>
              <w:pStyle w:val="ListParagraph"/>
              <w:numPr>
                <w:ilvl w:val="0"/>
                <w:numId w:val="24"/>
              </w:numPr>
              <w:spacing w:before="0"/>
              <w:contextualSpacing/>
              <w:rPr>
                <w:rFonts w:ascii="Trebuchet MS" w:hAnsi="Trebuchet MS"/>
                <w:sz w:val="20"/>
                <w:szCs w:val="20"/>
              </w:rPr>
            </w:pPr>
            <w:r w:rsidRPr="00041B29">
              <w:rPr>
                <w:rFonts w:ascii="Trebuchet MS" w:hAnsi="Trebuchet MS"/>
                <w:sz w:val="20"/>
                <w:szCs w:val="20"/>
              </w:rPr>
              <w:t>Yes</w:t>
            </w:r>
          </w:p>
        </w:tc>
        <w:tc>
          <w:tcPr>
            <w:tcW w:w="1559" w:type="dxa"/>
            <w:gridSpan w:val="3"/>
          </w:tcPr>
          <w:p w14:paraId="7F2574CA" w14:textId="77777777" w:rsidR="00554392" w:rsidRPr="00041B29" w:rsidRDefault="00554392" w:rsidP="00750740">
            <w:pPr>
              <w:rPr>
                <w:rFonts w:ascii="Trebuchet MS" w:hAnsi="Trebuchet MS"/>
                <w:sz w:val="20"/>
                <w:szCs w:val="20"/>
              </w:rPr>
            </w:pPr>
          </w:p>
          <w:p w14:paraId="5AFE78A5" w14:textId="77777777" w:rsidR="00554392" w:rsidRPr="00041B29" w:rsidRDefault="00554392" w:rsidP="00554392">
            <w:pPr>
              <w:pStyle w:val="ListParagraph"/>
              <w:numPr>
                <w:ilvl w:val="0"/>
                <w:numId w:val="24"/>
              </w:numPr>
              <w:spacing w:before="0"/>
              <w:contextualSpacing/>
              <w:rPr>
                <w:rFonts w:ascii="Trebuchet MS" w:hAnsi="Trebuchet MS"/>
                <w:sz w:val="20"/>
                <w:szCs w:val="20"/>
              </w:rPr>
            </w:pPr>
            <w:r w:rsidRPr="00041B29">
              <w:rPr>
                <w:rFonts w:ascii="Trebuchet MS" w:hAnsi="Trebuchet MS"/>
                <w:sz w:val="20"/>
                <w:szCs w:val="20"/>
              </w:rPr>
              <w:t>No</w:t>
            </w:r>
          </w:p>
        </w:tc>
      </w:tr>
    </w:tbl>
    <w:p w14:paraId="127B0369" w14:textId="77777777" w:rsidR="005D0A71" w:rsidRDefault="005D0A7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1452"/>
        <w:gridCol w:w="1559"/>
      </w:tblGrid>
      <w:tr w:rsidR="003645E2" w:rsidRPr="00041B29" w14:paraId="6204AEEF" w14:textId="77777777" w:rsidTr="005D0A71">
        <w:tc>
          <w:tcPr>
            <w:tcW w:w="6912" w:type="dxa"/>
          </w:tcPr>
          <w:p w14:paraId="65BC55AB" w14:textId="731BF460" w:rsidR="00554392" w:rsidRPr="00041B29" w:rsidRDefault="00554392" w:rsidP="00750740">
            <w:pPr>
              <w:rPr>
                <w:rFonts w:ascii="Trebuchet MS" w:hAnsi="Trebuchet MS"/>
                <w:sz w:val="20"/>
                <w:szCs w:val="20"/>
              </w:rPr>
            </w:pPr>
          </w:p>
          <w:p w14:paraId="0DE4613D" w14:textId="77777777" w:rsidR="00554392" w:rsidRDefault="00554392" w:rsidP="00750740">
            <w:pPr>
              <w:rPr>
                <w:rFonts w:ascii="Trebuchet MS" w:hAnsi="Trebuchet MS"/>
                <w:sz w:val="20"/>
                <w:szCs w:val="20"/>
              </w:rPr>
            </w:pPr>
            <w:r w:rsidRPr="00041B29">
              <w:rPr>
                <w:rFonts w:ascii="Trebuchet MS" w:hAnsi="Trebuchet MS"/>
                <w:sz w:val="20"/>
                <w:szCs w:val="20"/>
              </w:rPr>
              <w:t>Do you have any current disciplinary, complaint or competency proceedings with any investigative regulatory body?</w:t>
            </w:r>
          </w:p>
          <w:p w14:paraId="052F7471" w14:textId="503B4C21" w:rsidR="00606935" w:rsidRPr="00041B29" w:rsidRDefault="00606935" w:rsidP="00750740">
            <w:pPr>
              <w:rPr>
                <w:rFonts w:ascii="Trebuchet MS" w:hAnsi="Trebuchet MS"/>
                <w:sz w:val="20"/>
                <w:szCs w:val="20"/>
              </w:rPr>
            </w:pPr>
          </w:p>
        </w:tc>
        <w:tc>
          <w:tcPr>
            <w:tcW w:w="1452" w:type="dxa"/>
          </w:tcPr>
          <w:p w14:paraId="0892B512" w14:textId="77777777" w:rsidR="00554392" w:rsidRPr="00041B29" w:rsidRDefault="00554392" w:rsidP="00750740">
            <w:pPr>
              <w:rPr>
                <w:rFonts w:ascii="Trebuchet MS" w:hAnsi="Trebuchet MS"/>
                <w:sz w:val="20"/>
                <w:szCs w:val="20"/>
              </w:rPr>
            </w:pPr>
          </w:p>
          <w:p w14:paraId="7F3938D8" w14:textId="77777777" w:rsidR="00554392" w:rsidRPr="00041B29" w:rsidRDefault="00554392" w:rsidP="00554392">
            <w:pPr>
              <w:pStyle w:val="ListParagraph"/>
              <w:numPr>
                <w:ilvl w:val="0"/>
                <w:numId w:val="25"/>
              </w:numPr>
              <w:spacing w:before="0"/>
              <w:contextualSpacing/>
              <w:rPr>
                <w:rFonts w:ascii="Trebuchet MS" w:hAnsi="Trebuchet MS"/>
                <w:sz w:val="20"/>
                <w:szCs w:val="20"/>
              </w:rPr>
            </w:pPr>
            <w:r w:rsidRPr="00041B29">
              <w:rPr>
                <w:rFonts w:ascii="Trebuchet MS" w:hAnsi="Trebuchet MS"/>
                <w:sz w:val="20"/>
                <w:szCs w:val="20"/>
              </w:rPr>
              <w:t>Yes</w:t>
            </w:r>
          </w:p>
        </w:tc>
        <w:tc>
          <w:tcPr>
            <w:tcW w:w="1559" w:type="dxa"/>
          </w:tcPr>
          <w:p w14:paraId="5146B758" w14:textId="77777777" w:rsidR="00554392" w:rsidRPr="00041B29" w:rsidRDefault="00554392" w:rsidP="00750740">
            <w:pPr>
              <w:rPr>
                <w:rFonts w:ascii="Trebuchet MS" w:hAnsi="Trebuchet MS"/>
                <w:sz w:val="20"/>
                <w:szCs w:val="20"/>
              </w:rPr>
            </w:pPr>
          </w:p>
          <w:p w14:paraId="20F494FF" w14:textId="77777777" w:rsidR="00554392" w:rsidRPr="00041B29" w:rsidRDefault="00554392" w:rsidP="00554392">
            <w:pPr>
              <w:pStyle w:val="ListParagraph"/>
              <w:numPr>
                <w:ilvl w:val="0"/>
                <w:numId w:val="25"/>
              </w:numPr>
              <w:spacing w:before="0"/>
              <w:contextualSpacing/>
              <w:rPr>
                <w:rFonts w:ascii="Trebuchet MS" w:hAnsi="Trebuchet MS"/>
                <w:sz w:val="20"/>
                <w:szCs w:val="20"/>
              </w:rPr>
            </w:pPr>
            <w:r w:rsidRPr="00041B29">
              <w:rPr>
                <w:rFonts w:ascii="Trebuchet MS" w:hAnsi="Trebuchet MS"/>
                <w:sz w:val="20"/>
                <w:szCs w:val="20"/>
              </w:rPr>
              <w:t>No</w:t>
            </w:r>
          </w:p>
        </w:tc>
      </w:tr>
      <w:tr w:rsidR="003645E2" w:rsidRPr="00041B29" w14:paraId="3CB31737" w14:textId="77777777" w:rsidTr="005D0A71">
        <w:tc>
          <w:tcPr>
            <w:tcW w:w="9923" w:type="dxa"/>
            <w:gridSpan w:val="3"/>
          </w:tcPr>
          <w:p w14:paraId="75B63770" w14:textId="77777777" w:rsidR="00554392" w:rsidRPr="00041B29" w:rsidRDefault="00554392" w:rsidP="00750740">
            <w:pPr>
              <w:rPr>
                <w:rFonts w:ascii="Trebuchet MS" w:hAnsi="Trebuchet MS"/>
                <w:sz w:val="20"/>
                <w:szCs w:val="20"/>
              </w:rPr>
            </w:pPr>
            <w:r w:rsidRPr="00041B29">
              <w:rPr>
                <w:rFonts w:ascii="Trebuchet MS" w:hAnsi="Trebuchet MS"/>
                <w:sz w:val="20"/>
                <w:szCs w:val="20"/>
              </w:rPr>
              <w:t>If yes, please give the details of the status of any investigations and/or the outcome of the proceedings and any restrictions on your practice?</w:t>
            </w:r>
          </w:p>
          <w:p w14:paraId="6A79BC65" w14:textId="77777777" w:rsidR="00554392" w:rsidRPr="00041B29" w:rsidRDefault="00554392" w:rsidP="00750740">
            <w:pPr>
              <w:rPr>
                <w:rFonts w:ascii="Trebuchet MS" w:hAnsi="Trebuchet MS"/>
                <w:sz w:val="20"/>
                <w:szCs w:val="20"/>
              </w:rPr>
            </w:pPr>
          </w:p>
          <w:p w14:paraId="239873CF" w14:textId="77777777" w:rsidR="00554392" w:rsidRPr="00041B29" w:rsidRDefault="00554392" w:rsidP="00750740">
            <w:pPr>
              <w:rPr>
                <w:rFonts w:ascii="Trebuchet MS" w:hAnsi="Trebuchet MS"/>
                <w:sz w:val="20"/>
                <w:szCs w:val="20"/>
              </w:rPr>
            </w:pPr>
          </w:p>
          <w:p w14:paraId="1EF13FF5" w14:textId="77777777" w:rsidR="00554392" w:rsidRPr="00041B29" w:rsidRDefault="00554392" w:rsidP="00750740">
            <w:pPr>
              <w:rPr>
                <w:rFonts w:ascii="Trebuchet MS" w:hAnsi="Trebuchet MS"/>
                <w:sz w:val="20"/>
                <w:szCs w:val="20"/>
              </w:rPr>
            </w:pPr>
          </w:p>
          <w:p w14:paraId="282F6143" w14:textId="77777777" w:rsidR="00554392" w:rsidRPr="00041B29" w:rsidRDefault="00554392" w:rsidP="00750740">
            <w:pPr>
              <w:rPr>
                <w:rFonts w:ascii="Trebuchet MS" w:hAnsi="Trebuchet MS"/>
                <w:sz w:val="20"/>
                <w:szCs w:val="20"/>
              </w:rPr>
            </w:pPr>
          </w:p>
        </w:tc>
      </w:tr>
    </w:tbl>
    <w:p w14:paraId="5D837ED2" w14:textId="310C4D65" w:rsidR="00F70B52" w:rsidRDefault="00F70B52"/>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720"/>
        <w:gridCol w:w="2524"/>
        <w:gridCol w:w="75"/>
        <w:gridCol w:w="1518"/>
        <w:gridCol w:w="1560"/>
      </w:tblGrid>
      <w:tr w:rsidR="00F70B52" w:rsidRPr="00041B29" w14:paraId="1AB58C89" w14:textId="77777777" w:rsidTr="00F70B52">
        <w:tc>
          <w:tcPr>
            <w:tcW w:w="10065" w:type="dxa"/>
            <w:gridSpan w:val="6"/>
            <w:shd w:val="clear" w:color="auto" w:fill="C0C0C0"/>
          </w:tcPr>
          <w:p w14:paraId="3D8E6495" w14:textId="6AD737C5" w:rsidR="00F70B52" w:rsidRPr="00041B29" w:rsidRDefault="00F70B52" w:rsidP="00750740">
            <w:pPr>
              <w:rPr>
                <w:rFonts w:ascii="Trebuchet MS" w:hAnsi="Trebuchet MS"/>
                <w:sz w:val="20"/>
                <w:szCs w:val="20"/>
              </w:rPr>
            </w:pPr>
            <w:r w:rsidRPr="00041B29">
              <w:rPr>
                <w:rFonts w:ascii="Trebuchet MS" w:hAnsi="Trebuchet MS"/>
                <w:sz w:val="20"/>
                <w:szCs w:val="20"/>
              </w:rPr>
              <w:t>12. MANDATORY TRAINING*</w:t>
            </w:r>
          </w:p>
        </w:tc>
      </w:tr>
      <w:tr w:rsidR="00F70B52" w:rsidRPr="00041B29" w14:paraId="1764D133" w14:textId="77777777" w:rsidTr="00F70B52">
        <w:tc>
          <w:tcPr>
            <w:tcW w:w="10065" w:type="dxa"/>
            <w:gridSpan w:val="6"/>
          </w:tcPr>
          <w:p w14:paraId="41DD2688" w14:textId="77777777" w:rsidR="00F70B52" w:rsidRPr="00041B29" w:rsidRDefault="00F70B52" w:rsidP="00750740">
            <w:pPr>
              <w:rPr>
                <w:rFonts w:ascii="Trebuchet MS" w:hAnsi="Trebuchet MS"/>
                <w:sz w:val="20"/>
                <w:szCs w:val="20"/>
              </w:rPr>
            </w:pPr>
          </w:p>
          <w:p w14:paraId="5C1C032D" w14:textId="77777777" w:rsidR="00F70B52" w:rsidRPr="00B76814" w:rsidRDefault="00F70B52" w:rsidP="00750740">
            <w:pPr>
              <w:rPr>
                <w:rFonts w:ascii="Trebuchet MS" w:hAnsi="Trebuchet MS"/>
                <w:b/>
                <w:bCs/>
                <w:sz w:val="20"/>
                <w:szCs w:val="20"/>
              </w:rPr>
            </w:pPr>
            <w:r w:rsidRPr="00B76814">
              <w:rPr>
                <w:rFonts w:ascii="Trebuchet MS" w:hAnsi="Trebuchet MS"/>
                <w:b/>
                <w:bCs/>
                <w:sz w:val="20"/>
                <w:szCs w:val="20"/>
              </w:rPr>
              <w:t>You will be required as part of your induction into the organisation to undertake relevant training for the role.  This may include on-the-job training and/or attendance at appropriate courses.  These will be discussed in detail if you are successful in your application.</w:t>
            </w:r>
          </w:p>
          <w:p w14:paraId="39B2B209" w14:textId="77777777" w:rsidR="00F70B52" w:rsidRPr="00041B29" w:rsidRDefault="00F70B52" w:rsidP="00750740">
            <w:pPr>
              <w:rPr>
                <w:rFonts w:ascii="Trebuchet MS" w:hAnsi="Trebuchet MS"/>
                <w:sz w:val="20"/>
                <w:szCs w:val="20"/>
              </w:rPr>
            </w:pPr>
          </w:p>
        </w:tc>
      </w:tr>
      <w:tr w:rsidR="00F70B52" w:rsidRPr="00041B29" w14:paraId="6384D580" w14:textId="77777777" w:rsidTr="00616A7C">
        <w:tc>
          <w:tcPr>
            <w:tcW w:w="6912" w:type="dxa"/>
            <w:gridSpan w:val="3"/>
          </w:tcPr>
          <w:p w14:paraId="11BA4169" w14:textId="77777777" w:rsidR="00F70B52" w:rsidRPr="00041B29" w:rsidRDefault="00F70B52" w:rsidP="00750740">
            <w:pPr>
              <w:rPr>
                <w:rFonts w:ascii="Trebuchet MS" w:hAnsi="Trebuchet MS"/>
                <w:sz w:val="20"/>
                <w:szCs w:val="20"/>
              </w:rPr>
            </w:pPr>
            <w:r w:rsidRPr="00041B29">
              <w:rPr>
                <w:rFonts w:ascii="Trebuchet MS" w:hAnsi="Trebuchet MS"/>
                <w:sz w:val="20"/>
                <w:szCs w:val="20"/>
              </w:rPr>
              <w:t>Do you agree to attend training and, if applicable, gain relevant national qualifications?</w:t>
            </w:r>
          </w:p>
          <w:p w14:paraId="316C0F3E" w14:textId="77777777" w:rsidR="00F70B52" w:rsidRPr="00041B29" w:rsidRDefault="00F70B52" w:rsidP="00750740">
            <w:pPr>
              <w:rPr>
                <w:rFonts w:ascii="Trebuchet MS" w:hAnsi="Trebuchet MS"/>
                <w:sz w:val="20"/>
                <w:szCs w:val="20"/>
              </w:rPr>
            </w:pPr>
          </w:p>
          <w:p w14:paraId="19919CE9" w14:textId="77777777" w:rsidR="00F70B52" w:rsidRPr="00041B29" w:rsidRDefault="00F70B52" w:rsidP="00750740">
            <w:pPr>
              <w:rPr>
                <w:rFonts w:ascii="Trebuchet MS" w:hAnsi="Trebuchet MS"/>
                <w:sz w:val="20"/>
                <w:szCs w:val="20"/>
              </w:rPr>
            </w:pPr>
          </w:p>
        </w:tc>
        <w:tc>
          <w:tcPr>
            <w:tcW w:w="1593" w:type="dxa"/>
            <w:gridSpan w:val="2"/>
          </w:tcPr>
          <w:p w14:paraId="023D52E4" w14:textId="77777777" w:rsidR="00F70B52" w:rsidRPr="00041B29" w:rsidRDefault="00F70B52" w:rsidP="00750740">
            <w:pPr>
              <w:rPr>
                <w:rFonts w:ascii="Trebuchet MS" w:hAnsi="Trebuchet MS"/>
                <w:sz w:val="20"/>
                <w:szCs w:val="20"/>
              </w:rPr>
            </w:pPr>
          </w:p>
          <w:p w14:paraId="05A1A9CE" w14:textId="77777777" w:rsidR="00F70B52" w:rsidRPr="00041B29" w:rsidRDefault="00F70B52" w:rsidP="00554392">
            <w:pPr>
              <w:pStyle w:val="ListParagraph"/>
              <w:numPr>
                <w:ilvl w:val="0"/>
                <w:numId w:val="26"/>
              </w:numPr>
              <w:spacing w:before="0"/>
              <w:contextualSpacing/>
              <w:rPr>
                <w:rFonts w:ascii="Trebuchet MS" w:hAnsi="Trebuchet MS"/>
                <w:sz w:val="20"/>
                <w:szCs w:val="20"/>
              </w:rPr>
            </w:pPr>
            <w:r w:rsidRPr="00041B29">
              <w:rPr>
                <w:rFonts w:ascii="Trebuchet MS" w:hAnsi="Trebuchet MS"/>
                <w:sz w:val="20"/>
                <w:szCs w:val="20"/>
              </w:rPr>
              <w:t>Yes</w:t>
            </w:r>
          </w:p>
        </w:tc>
        <w:tc>
          <w:tcPr>
            <w:tcW w:w="1560" w:type="dxa"/>
          </w:tcPr>
          <w:p w14:paraId="25FC076D" w14:textId="77777777" w:rsidR="00F70B52" w:rsidRPr="00041B29" w:rsidRDefault="00F70B52" w:rsidP="00750740">
            <w:pPr>
              <w:rPr>
                <w:rFonts w:ascii="Trebuchet MS" w:hAnsi="Trebuchet MS"/>
                <w:sz w:val="20"/>
                <w:szCs w:val="20"/>
              </w:rPr>
            </w:pPr>
          </w:p>
          <w:p w14:paraId="50B5A4EC" w14:textId="77777777" w:rsidR="00F70B52" w:rsidRPr="00041B29" w:rsidRDefault="00F70B52" w:rsidP="00554392">
            <w:pPr>
              <w:pStyle w:val="ListParagraph"/>
              <w:numPr>
                <w:ilvl w:val="0"/>
                <w:numId w:val="26"/>
              </w:numPr>
              <w:spacing w:before="0"/>
              <w:contextualSpacing/>
              <w:rPr>
                <w:rFonts w:ascii="Trebuchet MS" w:hAnsi="Trebuchet MS"/>
                <w:sz w:val="20"/>
                <w:szCs w:val="20"/>
              </w:rPr>
            </w:pPr>
            <w:r w:rsidRPr="00041B29">
              <w:rPr>
                <w:rFonts w:ascii="Trebuchet MS" w:hAnsi="Trebuchet MS"/>
                <w:sz w:val="20"/>
                <w:szCs w:val="20"/>
              </w:rPr>
              <w:t>No</w:t>
            </w:r>
          </w:p>
        </w:tc>
      </w:tr>
      <w:tr w:rsidR="00F70B52" w:rsidRPr="00041B29" w14:paraId="588148DE" w14:textId="77777777" w:rsidTr="00F70B52">
        <w:tc>
          <w:tcPr>
            <w:tcW w:w="10065" w:type="dxa"/>
            <w:gridSpan w:val="6"/>
            <w:shd w:val="clear" w:color="auto" w:fill="C0C0C0"/>
          </w:tcPr>
          <w:p w14:paraId="79FF76E6" w14:textId="77777777" w:rsidR="00F70B52" w:rsidRPr="00041B29" w:rsidRDefault="00F70B52" w:rsidP="00750740">
            <w:pPr>
              <w:rPr>
                <w:rFonts w:ascii="Trebuchet MS" w:hAnsi="Trebuchet MS"/>
                <w:sz w:val="20"/>
                <w:szCs w:val="20"/>
              </w:rPr>
            </w:pPr>
            <w:r w:rsidRPr="00041B29">
              <w:rPr>
                <w:rFonts w:ascii="Trebuchet MS" w:hAnsi="Trebuchet MS"/>
                <w:sz w:val="20"/>
                <w:szCs w:val="20"/>
              </w:rPr>
              <w:t>13. AVAILABILITY*</w:t>
            </w:r>
          </w:p>
        </w:tc>
      </w:tr>
      <w:tr w:rsidR="00F70B52" w:rsidRPr="00041B29" w14:paraId="43EDBCA2" w14:textId="77777777" w:rsidTr="00F70B52">
        <w:tc>
          <w:tcPr>
            <w:tcW w:w="10065" w:type="dxa"/>
            <w:gridSpan w:val="6"/>
          </w:tcPr>
          <w:p w14:paraId="7E22D6DE" w14:textId="6302CF6F" w:rsidR="00F70B52" w:rsidRPr="00B76814" w:rsidRDefault="00F70B52" w:rsidP="00750740">
            <w:pPr>
              <w:rPr>
                <w:rFonts w:ascii="Trebuchet MS" w:hAnsi="Trebuchet MS"/>
                <w:b/>
                <w:bCs/>
                <w:sz w:val="20"/>
                <w:szCs w:val="20"/>
              </w:rPr>
            </w:pPr>
            <w:r w:rsidRPr="00B76814">
              <w:rPr>
                <w:rFonts w:ascii="Trebuchet MS" w:hAnsi="Trebuchet MS"/>
                <w:b/>
                <w:bCs/>
                <w:sz w:val="20"/>
                <w:szCs w:val="20"/>
              </w:rPr>
              <w:t xml:space="preserve">At </w:t>
            </w:r>
            <w:r w:rsidR="00A940DD" w:rsidRPr="00B76814">
              <w:rPr>
                <w:rFonts w:ascii="Trebuchet MS" w:hAnsi="Trebuchet MS"/>
                <w:b/>
                <w:bCs/>
                <w:sz w:val="20"/>
                <w:szCs w:val="20"/>
              </w:rPr>
              <w:t>Te Pā</w:t>
            </w:r>
            <w:r w:rsidRPr="00B76814">
              <w:rPr>
                <w:rFonts w:ascii="Trebuchet MS" w:hAnsi="Trebuchet MS"/>
                <w:b/>
                <w:bCs/>
                <w:sz w:val="20"/>
                <w:szCs w:val="20"/>
              </w:rPr>
              <w:t>, we require employees to perform alternative duties as and when required.  Such changes in duties may be on either a temporary or permanent basis.</w:t>
            </w:r>
          </w:p>
          <w:p w14:paraId="1999FF8E" w14:textId="77777777" w:rsidR="00F70B52" w:rsidRPr="00041B29" w:rsidRDefault="00F70B52" w:rsidP="00750740">
            <w:pPr>
              <w:pStyle w:val="ListParagraph"/>
              <w:rPr>
                <w:rFonts w:ascii="Trebuchet MS" w:hAnsi="Trebuchet MS"/>
                <w:sz w:val="20"/>
                <w:szCs w:val="20"/>
              </w:rPr>
            </w:pPr>
          </w:p>
        </w:tc>
      </w:tr>
      <w:tr w:rsidR="00F70B52" w:rsidRPr="00041B29" w14:paraId="2245ABA6" w14:textId="77777777" w:rsidTr="00616A7C">
        <w:tc>
          <w:tcPr>
            <w:tcW w:w="6912" w:type="dxa"/>
            <w:gridSpan w:val="3"/>
          </w:tcPr>
          <w:p w14:paraId="126A68B9" w14:textId="77777777" w:rsidR="00F70B52" w:rsidRPr="00041B29" w:rsidRDefault="00F70B52" w:rsidP="00750740">
            <w:pPr>
              <w:rPr>
                <w:rFonts w:ascii="Trebuchet MS" w:hAnsi="Trebuchet MS"/>
                <w:sz w:val="20"/>
                <w:szCs w:val="20"/>
              </w:rPr>
            </w:pPr>
            <w:r w:rsidRPr="00041B29">
              <w:rPr>
                <w:rFonts w:ascii="Trebuchet MS" w:hAnsi="Trebuchet MS"/>
                <w:sz w:val="20"/>
                <w:szCs w:val="20"/>
              </w:rPr>
              <w:t>Would you be agreeable to this?</w:t>
            </w:r>
          </w:p>
        </w:tc>
        <w:tc>
          <w:tcPr>
            <w:tcW w:w="1593" w:type="dxa"/>
            <w:gridSpan w:val="2"/>
          </w:tcPr>
          <w:p w14:paraId="17403AD4" w14:textId="77777777" w:rsidR="00F70B52" w:rsidRPr="00041B29" w:rsidRDefault="00F70B52" w:rsidP="00554392">
            <w:pPr>
              <w:pStyle w:val="ListParagraph"/>
              <w:numPr>
                <w:ilvl w:val="0"/>
                <w:numId w:val="28"/>
              </w:numPr>
              <w:spacing w:before="0"/>
              <w:contextualSpacing/>
              <w:rPr>
                <w:rFonts w:ascii="Trebuchet MS" w:hAnsi="Trebuchet MS"/>
                <w:sz w:val="20"/>
                <w:szCs w:val="20"/>
              </w:rPr>
            </w:pPr>
            <w:r w:rsidRPr="00041B29">
              <w:rPr>
                <w:rFonts w:ascii="Trebuchet MS" w:hAnsi="Trebuchet MS"/>
                <w:sz w:val="20"/>
                <w:szCs w:val="20"/>
              </w:rPr>
              <w:t>Yes</w:t>
            </w:r>
          </w:p>
        </w:tc>
        <w:tc>
          <w:tcPr>
            <w:tcW w:w="1560" w:type="dxa"/>
          </w:tcPr>
          <w:p w14:paraId="161DA4A5" w14:textId="77777777" w:rsidR="00F70B52" w:rsidRPr="00041B29" w:rsidRDefault="00F70B52" w:rsidP="00554392">
            <w:pPr>
              <w:pStyle w:val="ListParagraph"/>
              <w:numPr>
                <w:ilvl w:val="0"/>
                <w:numId w:val="28"/>
              </w:numPr>
              <w:spacing w:before="0"/>
              <w:contextualSpacing/>
              <w:rPr>
                <w:rFonts w:ascii="Trebuchet MS" w:hAnsi="Trebuchet MS"/>
                <w:sz w:val="20"/>
                <w:szCs w:val="20"/>
              </w:rPr>
            </w:pPr>
            <w:r w:rsidRPr="00041B29">
              <w:rPr>
                <w:rFonts w:ascii="Trebuchet MS" w:hAnsi="Trebuchet MS"/>
                <w:sz w:val="20"/>
                <w:szCs w:val="20"/>
              </w:rPr>
              <w:t>No</w:t>
            </w:r>
          </w:p>
          <w:p w14:paraId="0A420850" w14:textId="77777777" w:rsidR="00F70B52" w:rsidRPr="00041B29" w:rsidRDefault="00F70B52" w:rsidP="00750740">
            <w:pPr>
              <w:pStyle w:val="ListParagraph"/>
              <w:rPr>
                <w:rFonts w:ascii="Trebuchet MS" w:hAnsi="Trebuchet MS"/>
                <w:sz w:val="20"/>
                <w:szCs w:val="20"/>
              </w:rPr>
            </w:pPr>
          </w:p>
        </w:tc>
      </w:tr>
      <w:tr w:rsidR="00F70B52" w:rsidRPr="00041B29" w14:paraId="097B09C7" w14:textId="77777777" w:rsidTr="00616A7C">
        <w:tc>
          <w:tcPr>
            <w:tcW w:w="6912" w:type="dxa"/>
            <w:gridSpan w:val="3"/>
          </w:tcPr>
          <w:p w14:paraId="65D6B6D3" w14:textId="77777777" w:rsidR="00F70B52" w:rsidRPr="00041B29" w:rsidRDefault="00F70B52" w:rsidP="00750740">
            <w:pPr>
              <w:rPr>
                <w:rFonts w:ascii="Trebuchet MS" w:hAnsi="Trebuchet MS"/>
                <w:sz w:val="20"/>
                <w:szCs w:val="20"/>
              </w:rPr>
            </w:pPr>
            <w:r w:rsidRPr="00041B29">
              <w:rPr>
                <w:rFonts w:ascii="Trebuchet MS" w:hAnsi="Trebuchet MS"/>
                <w:sz w:val="20"/>
                <w:szCs w:val="20"/>
              </w:rPr>
              <w:t>Would you be available to work extra hours as and when required?</w:t>
            </w:r>
          </w:p>
        </w:tc>
        <w:tc>
          <w:tcPr>
            <w:tcW w:w="1593" w:type="dxa"/>
            <w:gridSpan w:val="2"/>
          </w:tcPr>
          <w:p w14:paraId="7930AD57" w14:textId="77777777" w:rsidR="00F70B52" w:rsidRPr="00041B29" w:rsidRDefault="00F70B52" w:rsidP="00554392">
            <w:pPr>
              <w:pStyle w:val="ListParagraph"/>
              <w:numPr>
                <w:ilvl w:val="0"/>
                <w:numId w:val="28"/>
              </w:numPr>
              <w:spacing w:before="0"/>
              <w:contextualSpacing/>
              <w:rPr>
                <w:rFonts w:ascii="Trebuchet MS" w:hAnsi="Trebuchet MS"/>
                <w:sz w:val="20"/>
                <w:szCs w:val="20"/>
              </w:rPr>
            </w:pPr>
            <w:r w:rsidRPr="00041B29">
              <w:rPr>
                <w:rFonts w:ascii="Trebuchet MS" w:hAnsi="Trebuchet MS"/>
                <w:sz w:val="20"/>
                <w:szCs w:val="20"/>
              </w:rPr>
              <w:t>Yes</w:t>
            </w:r>
          </w:p>
        </w:tc>
        <w:tc>
          <w:tcPr>
            <w:tcW w:w="1560" w:type="dxa"/>
          </w:tcPr>
          <w:p w14:paraId="5B76EA00" w14:textId="77777777" w:rsidR="00F70B52" w:rsidRPr="00041B29" w:rsidRDefault="00F70B52" w:rsidP="00554392">
            <w:pPr>
              <w:pStyle w:val="ListParagraph"/>
              <w:numPr>
                <w:ilvl w:val="0"/>
                <w:numId w:val="28"/>
              </w:numPr>
              <w:spacing w:before="0"/>
              <w:contextualSpacing/>
              <w:rPr>
                <w:rFonts w:ascii="Trebuchet MS" w:hAnsi="Trebuchet MS"/>
                <w:sz w:val="20"/>
                <w:szCs w:val="20"/>
              </w:rPr>
            </w:pPr>
            <w:r w:rsidRPr="00041B29">
              <w:rPr>
                <w:rFonts w:ascii="Trebuchet MS" w:hAnsi="Trebuchet MS"/>
                <w:sz w:val="20"/>
                <w:szCs w:val="20"/>
              </w:rPr>
              <w:t>No</w:t>
            </w:r>
          </w:p>
          <w:p w14:paraId="7BFBE487" w14:textId="77777777" w:rsidR="00F70B52" w:rsidRPr="00041B29" w:rsidRDefault="00F70B52" w:rsidP="00750740">
            <w:pPr>
              <w:pStyle w:val="ListParagraph"/>
              <w:rPr>
                <w:rFonts w:ascii="Trebuchet MS" w:hAnsi="Trebuchet MS"/>
                <w:sz w:val="20"/>
                <w:szCs w:val="20"/>
              </w:rPr>
            </w:pPr>
          </w:p>
        </w:tc>
      </w:tr>
      <w:tr w:rsidR="00F70B52" w:rsidRPr="00041B29" w14:paraId="73095099" w14:textId="77777777" w:rsidTr="00F70B52">
        <w:tc>
          <w:tcPr>
            <w:tcW w:w="10065" w:type="dxa"/>
            <w:gridSpan w:val="6"/>
          </w:tcPr>
          <w:p w14:paraId="5032DF26" w14:textId="77777777" w:rsidR="00F70B52" w:rsidRPr="00041B29" w:rsidRDefault="00F70B52" w:rsidP="00750740">
            <w:pPr>
              <w:rPr>
                <w:rFonts w:ascii="Trebuchet MS" w:hAnsi="Trebuchet MS"/>
                <w:sz w:val="20"/>
                <w:szCs w:val="20"/>
              </w:rPr>
            </w:pPr>
          </w:p>
          <w:p w14:paraId="4AA79610" w14:textId="77777777" w:rsidR="00F70B52" w:rsidRPr="00B76814" w:rsidRDefault="00F70B52" w:rsidP="00750740">
            <w:pPr>
              <w:rPr>
                <w:rFonts w:ascii="Trebuchet MS" w:hAnsi="Trebuchet MS"/>
                <w:b/>
                <w:bCs/>
                <w:sz w:val="20"/>
                <w:szCs w:val="20"/>
              </w:rPr>
            </w:pPr>
            <w:r w:rsidRPr="00B76814">
              <w:rPr>
                <w:rFonts w:ascii="Trebuchet MS" w:hAnsi="Trebuchet MS"/>
                <w:b/>
                <w:bCs/>
                <w:sz w:val="20"/>
                <w:szCs w:val="20"/>
              </w:rPr>
              <w:t xml:space="preserve">This question is applicable to service delivery roles only – not to office-based positions. </w:t>
            </w:r>
          </w:p>
          <w:p w14:paraId="1A34B4D0" w14:textId="77777777" w:rsidR="00F70B52" w:rsidRPr="00041B29" w:rsidRDefault="00F70B52" w:rsidP="00750740">
            <w:pPr>
              <w:rPr>
                <w:rFonts w:ascii="Trebuchet MS" w:hAnsi="Trebuchet MS"/>
                <w:sz w:val="20"/>
                <w:szCs w:val="20"/>
              </w:rPr>
            </w:pPr>
          </w:p>
        </w:tc>
      </w:tr>
      <w:tr w:rsidR="00F70B52" w:rsidRPr="00041B29" w14:paraId="46B1678C" w14:textId="77777777" w:rsidTr="00F70B52">
        <w:tc>
          <w:tcPr>
            <w:tcW w:w="4388" w:type="dxa"/>
            <w:gridSpan w:val="2"/>
          </w:tcPr>
          <w:p w14:paraId="007DF563" w14:textId="77777777" w:rsidR="00F70B52" w:rsidRDefault="00F70B52" w:rsidP="00750740">
            <w:pPr>
              <w:rPr>
                <w:rFonts w:ascii="Trebuchet MS" w:hAnsi="Trebuchet MS"/>
                <w:sz w:val="20"/>
                <w:szCs w:val="20"/>
              </w:rPr>
            </w:pPr>
            <w:r w:rsidRPr="00041B29">
              <w:rPr>
                <w:rFonts w:ascii="Trebuchet MS" w:hAnsi="Trebuchet MS"/>
                <w:sz w:val="20"/>
                <w:szCs w:val="20"/>
              </w:rPr>
              <w:t>What kind of employment are you seeking?</w:t>
            </w:r>
          </w:p>
          <w:p w14:paraId="2CD77003" w14:textId="12451D33" w:rsidR="00166FA7" w:rsidRPr="00041B29" w:rsidRDefault="00166FA7" w:rsidP="00750740">
            <w:pPr>
              <w:rPr>
                <w:rFonts w:ascii="Trebuchet MS" w:hAnsi="Trebuchet MS"/>
                <w:sz w:val="20"/>
                <w:szCs w:val="20"/>
              </w:rPr>
            </w:pPr>
          </w:p>
        </w:tc>
        <w:tc>
          <w:tcPr>
            <w:tcW w:w="5677" w:type="dxa"/>
            <w:gridSpan w:val="4"/>
          </w:tcPr>
          <w:p w14:paraId="788FFB87" w14:textId="64FC9E58" w:rsidR="00F70B52" w:rsidRPr="00166FA7" w:rsidRDefault="00F70B52" w:rsidP="00166FA7">
            <w:pPr>
              <w:pStyle w:val="ListParagraph"/>
              <w:numPr>
                <w:ilvl w:val="0"/>
                <w:numId w:val="27"/>
              </w:numPr>
              <w:tabs>
                <w:tab w:val="left" w:pos="2021"/>
                <w:tab w:val="left" w:pos="2446"/>
                <w:tab w:val="left" w:pos="4005"/>
                <w:tab w:val="left" w:pos="4431"/>
              </w:tabs>
              <w:spacing w:before="0" w:line="360" w:lineRule="auto"/>
              <w:ind w:left="603" w:hanging="425"/>
              <w:contextualSpacing/>
              <w:rPr>
                <w:rFonts w:ascii="Trebuchet MS" w:hAnsi="Trebuchet MS"/>
                <w:sz w:val="20"/>
                <w:szCs w:val="20"/>
              </w:rPr>
            </w:pPr>
            <w:r w:rsidRPr="009B2E99">
              <w:rPr>
                <w:rFonts w:ascii="Trebuchet MS" w:hAnsi="Trebuchet MS"/>
                <w:sz w:val="20"/>
                <w:szCs w:val="20"/>
              </w:rPr>
              <w:t>Full time</w:t>
            </w:r>
            <w:r w:rsidR="00166FA7">
              <w:rPr>
                <w:rFonts w:ascii="Trebuchet MS" w:hAnsi="Trebuchet MS"/>
                <w:sz w:val="20"/>
                <w:szCs w:val="20"/>
              </w:rPr>
              <w:tab/>
            </w:r>
            <w:r w:rsidR="00166FA7">
              <w:rPr>
                <w:rFonts w:ascii="Trebuchet MS" w:hAnsi="Trebuchet MS"/>
                <w:sz w:val="20"/>
                <w:szCs w:val="20"/>
              </w:rPr>
              <w:sym w:font="Wingdings" w:char="F06F"/>
            </w:r>
            <w:r w:rsidR="00166FA7">
              <w:rPr>
                <w:rFonts w:ascii="Trebuchet MS" w:hAnsi="Trebuchet MS"/>
                <w:sz w:val="20"/>
                <w:szCs w:val="20"/>
              </w:rPr>
              <w:tab/>
            </w:r>
            <w:r w:rsidRPr="009B2E99">
              <w:rPr>
                <w:rFonts w:ascii="Trebuchet MS" w:hAnsi="Trebuchet MS"/>
                <w:sz w:val="20"/>
                <w:szCs w:val="20"/>
              </w:rPr>
              <w:t>Part time</w:t>
            </w:r>
            <w:r w:rsidR="00166FA7">
              <w:rPr>
                <w:rFonts w:ascii="Trebuchet MS" w:hAnsi="Trebuchet MS"/>
                <w:sz w:val="20"/>
                <w:szCs w:val="20"/>
              </w:rPr>
              <w:tab/>
            </w:r>
            <w:r w:rsidR="00166FA7">
              <w:rPr>
                <w:rFonts w:ascii="Trebuchet MS" w:hAnsi="Trebuchet MS"/>
                <w:sz w:val="20"/>
                <w:szCs w:val="20"/>
              </w:rPr>
              <w:sym w:font="Wingdings" w:char="F06F"/>
            </w:r>
            <w:r w:rsidR="00166FA7">
              <w:rPr>
                <w:rFonts w:ascii="Trebuchet MS" w:hAnsi="Trebuchet MS"/>
                <w:sz w:val="20"/>
                <w:szCs w:val="20"/>
              </w:rPr>
              <w:tab/>
            </w:r>
            <w:r w:rsidRPr="00166FA7">
              <w:rPr>
                <w:rFonts w:ascii="Trebuchet MS" w:hAnsi="Trebuchet MS"/>
                <w:sz w:val="20"/>
                <w:szCs w:val="20"/>
              </w:rPr>
              <w:t>Casual</w:t>
            </w:r>
          </w:p>
        </w:tc>
      </w:tr>
      <w:tr w:rsidR="00F70B52" w:rsidRPr="00041B29" w14:paraId="27B30411" w14:textId="77777777" w:rsidTr="009D1573">
        <w:tc>
          <w:tcPr>
            <w:tcW w:w="6912" w:type="dxa"/>
            <w:gridSpan w:val="3"/>
          </w:tcPr>
          <w:p w14:paraId="1EDE494B" w14:textId="77777777" w:rsidR="00F70B52" w:rsidRPr="00041B29" w:rsidRDefault="00F70B52" w:rsidP="00750740">
            <w:pPr>
              <w:rPr>
                <w:rFonts w:ascii="Trebuchet MS" w:hAnsi="Trebuchet MS"/>
                <w:sz w:val="20"/>
                <w:szCs w:val="20"/>
              </w:rPr>
            </w:pPr>
            <w:r w:rsidRPr="00041B29">
              <w:rPr>
                <w:rFonts w:ascii="Trebuchet MS" w:hAnsi="Trebuchet MS"/>
                <w:sz w:val="20"/>
                <w:szCs w:val="20"/>
              </w:rPr>
              <w:t>Are you able to work on a rotating roster over a 7-day week, including nightshifts?</w:t>
            </w:r>
          </w:p>
          <w:p w14:paraId="50AE7725" w14:textId="77777777" w:rsidR="00F70B52" w:rsidRPr="00041B29" w:rsidRDefault="00F70B52" w:rsidP="00750740">
            <w:pPr>
              <w:rPr>
                <w:rFonts w:ascii="Trebuchet MS" w:hAnsi="Trebuchet MS"/>
                <w:sz w:val="20"/>
                <w:szCs w:val="20"/>
              </w:rPr>
            </w:pPr>
          </w:p>
        </w:tc>
        <w:tc>
          <w:tcPr>
            <w:tcW w:w="1593" w:type="dxa"/>
            <w:gridSpan w:val="2"/>
            <w:vAlign w:val="center"/>
          </w:tcPr>
          <w:p w14:paraId="501DA96C" w14:textId="77777777" w:rsidR="00F70B52" w:rsidRPr="00041B29" w:rsidRDefault="00F70B52" w:rsidP="009D1573">
            <w:pPr>
              <w:pStyle w:val="ListParagraph"/>
              <w:numPr>
                <w:ilvl w:val="0"/>
                <w:numId w:val="28"/>
              </w:numPr>
              <w:spacing w:before="0"/>
              <w:contextualSpacing/>
              <w:jc w:val="center"/>
              <w:rPr>
                <w:rFonts w:ascii="Trebuchet MS" w:hAnsi="Trebuchet MS"/>
                <w:sz w:val="20"/>
                <w:szCs w:val="20"/>
              </w:rPr>
            </w:pPr>
            <w:r w:rsidRPr="00041B29">
              <w:rPr>
                <w:rFonts w:ascii="Trebuchet MS" w:hAnsi="Trebuchet MS"/>
                <w:sz w:val="20"/>
                <w:szCs w:val="20"/>
              </w:rPr>
              <w:t>Yes</w:t>
            </w:r>
          </w:p>
        </w:tc>
        <w:tc>
          <w:tcPr>
            <w:tcW w:w="1560" w:type="dxa"/>
            <w:vAlign w:val="center"/>
          </w:tcPr>
          <w:p w14:paraId="1CF96C0E" w14:textId="77777777" w:rsidR="00F70B52" w:rsidRPr="00041B29" w:rsidRDefault="00F70B52" w:rsidP="006F7B36">
            <w:pPr>
              <w:pStyle w:val="ListParagraph"/>
              <w:numPr>
                <w:ilvl w:val="0"/>
                <w:numId w:val="28"/>
              </w:numPr>
              <w:spacing w:before="0"/>
              <w:contextualSpacing/>
              <w:jc w:val="center"/>
              <w:rPr>
                <w:rFonts w:ascii="Trebuchet MS" w:hAnsi="Trebuchet MS"/>
                <w:sz w:val="20"/>
                <w:szCs w:val="20"/>
              </w:rPr>
            </w:pPr>
            <w:r w:rsidRPr="00041B29">
              <w:rPr>
                <w:rFonts w:ascii="Trebuchet MS" w:hAnsi="Trebuchet MS"/>
                <w:sz w:val="20"/>
                <w:szCs w:val="20"/>
              </w:rPr>
              <w:t>No</w:t>
            </w:r>
          </w:p>
        </w:tc>
      </w:tr>
      <w:tr w:rsidR="00F70B52" w:rsidRPr="00041B29" w14:paraId="024CF3EF" w14:textId="77777777" w:rsidTr="009D1573">
        <w:tc>
          <w:tcPr>
            <w:tcW w:w="6912" w:type="dxa"/>
            <w:gridSpan w:val="3"/>
          </w:tcPr>
          <w:p w14:paraId="1B9A12E6" w14:textId="77777777" w:rsidR="00F70B52" w:rsidRDefault="00F70B52" w:rsidP="00750740">
            <w:pPr>
              <w:rPr>
                <w:rFonts w:ascii="Trebuchet MS" w:hAnsi="Trebuchet MS"/>
                <w:sz w:val="20"/>
                <w:szCs w:val="20"/>
              </w:rPr>
            </w:pPr>
            <w:r w:rsidRPr="00041B29">
              <w:rPr>
                <w:rFonts w:ascii="Trebuchet MS" w:hAnsi="Trebuchet MS"/>
                <w:sz w:val="20"/>
                <w:szCs w:val="20"/>
              </w:rPr>
              <w:t>Are you restricted to working limited hours?</w:t>
            </w:r>
          </w:p>
          <w:p w14:paraId="19AFD5BF" w14:textId="3B1B2653" w:rsidR="009D1573" w:rsidRPr="00041B29" w:rsidRDefault="009D1573" w:rsidP="00750740">
            <w:pPr>
              <w:rPr>
                <w:rFonts w:ascii="Trebuchet MS" w:hAnsi="Trebuchet MS"/>
                <w:sz w:val="20"/>
                <w:szCs w:val="20"/>
              </w:rPr>
            </w:pPr>
          </w:p>
        </w:tc>
        <w:tc>
          <w:tcPr>
            <w:tcW w:w="1593" w:type="dxa"/>
            <w:gridSpan w:val="2"/>
            <w:vAlign w:val="center"/>
          </w:tcPr>
          <w:p w14:paraId="09A7C480" w14:textId="77777777" w:rsidR="00F70B52" w:rsidRPr="00041B29" w:rsidRDefault="00F70B52" w:rsidP="009D1573">
            <w:pPr>
              <w:pStyle w:val="ListParagraph"/>
              <w:numPr>
                <w:ilvl w:val="0"/>
                <w:numId w:val="28"/>
              </w:numPr>
              <w:spacing w:before="0"/>
              <w:contextualSpacing/>
              <w:jc w:val="center"/>
              <w:rPr>
                <w:rFonts w:ascii="Trebuchet MS" w:hAnsi="Trebuchet MS"/>
                <w:sz w:val="20"/>
                <w:szCs w:val="20"/>
              </w:rPr>
            </w:pPr>
            <w:r w:rsidRPr="00041B29">
              <w:rPr>
                <w:rFonts w:ascii="Trebuchet MS" w:hAnsi="Trebuchet MS"/>
                <w:sz w:val="20"/>
                <w:szCs w:val="20"/>
              </w:rPr>
              <w:t>Yes</w:t>
            </w:r>
          </w:p>
        </w:tc>
        <w:tc>
          <w:tcPr>
            <w:tcW w:w="1560" w:type="dxa"/>
            <w:vAlign w:val="center"/>
          </w:tcPr>
          <w:p w14:paraId="5E3DC21E" w14:textId="713FE402" w:rsidR="006F7B36" w:rsidRPr="009D1573" w:rsidRDefault="00F70B52" w:rsidP="009D1573">
            <w:pPr>
              <w:pStyle w:val="ListParagraph"/>
              <w:numPr>
                <w:ilvl w:val="0"/>
                <w:numId w:val="28"/>
              </w:numPr>
              <w:spacing w:before="0"/>
              <w:contextualSpacing/>
              <w:jc w:val="center"/>
              <w:rPr>
                <w:rFonts w:ascii="Trebuchet MS" w:hAnsi="Trebuchet MS"/>
                <w:sz w:val="20"/>
                <w:szCs w:val="20"/>
              </w:rPr>
            </w:pPr>
            <w:r w:rsidRPr="00041B29">
              <w:rPr>
                <w:rFonts w:ascii="Trebuchet MS" w:hAnsi="Trebuchet MS"/>
                <w:sz w:val="20"/>
                <w:szCs w:val="20"/>
              </w:rPr>
              <w:t>No</w:t>
            </w:r>
          </w:p>
        </w:tc>
      </w:tr>
      <w:tr w:rsidR="00F70B52" w:rsidRPr="00041B29" w14:paraId="2A1A9DF7" w14:textId="77777777" w:rsidTr="00F70B52">
        <w:tc>
          <w:tcPr>
            <w:tcW w:w="10065" w:type="dxa"/>
            <w:gridSpan w:val="6"/>
          </w:tcPr>
          <w:p w14:paraId="5D36D50A" w14:textId="77777777" w:rsidR="00F70B52" w:rsidRPr="00041B29" w:rsidRDefault="00F70B52" w:rsidP="003645E2">
            <w:pPr>
              <w:pStyle w:val="ListParagraph"/>
              <w:ind w:left="0" w:firstLine="0"/>
              <w:rPr>
                <w:rFonts w:ascii="Trebuchet MS" w:hAnsi="Trebuchet MS"/>
                <w:sz w:val="20"/>
                <w:szCs w:val="20"/>
              </w:rPr>
            </w:pPr>
            <w:r w:rsidRPr="00041B29">
              <w:rPr>
                <w:rFonts w:ascii="Trebuchet MS" w:hAnsi="Trebuchet MS"/>
                <w:sz w:val="20"/>
                <w:szCs w:val="20"/>
              </w:rPr>
              <w:t>If yes, please explain your restrictions:</w:t>
            </w:r>
          </w:p>
          <w:p w14:paraId="657DAE94" w14:textId="77777777" w:rsidR="00E928D7" w:rsidRPr="00041B29" w:rsidRDefault="00E928D7" w:rsidP="00750740">
            <w:pPr>
              <w:pStyle w:val="ListParagraph"/>
              <w:ind w:left="0"/>
              <w:rPr>
                <w:rFonts w:ascii="Trebuchet MS" w:hAnsi="Trebuchet MS"/>
                <w:sz w:val="20"/>
                <w:szCs w:val="20"/>
              </w:rPr>
            </w:pPr>
          </w:p>
          <w:p w14:paraId="53BD8EC2" w14:textId="77777777" w:rsidR="00F70B52" w:rsidRPr="00041B29" w:rsidRDefault="00F70B52" w:rsidP="00750740">
            <w:pPr>
              <w:pStyle w:val="ListParagraph"/>
              <w:ind w:left="0"/>
              <w:rPr>
                <w:rFonts w:ascii="Trebuchet MS" w:hAnsi="Trebuchet MS"/>
                <w:sz w:val="20"/>
                <w:szCs w:val="20"/>
              </w:rPr>
            </w:pPr>
          </w:p>
        </w:tc>
      </w:tr>
      <w:tr w:rsidR="00F70B52" w:rsidRPr="00041B29" w14:paraId="5443AA01" w14:textId="77777777" w:rsidTr="00F70B52">
        <w:tc>
          <w:tcPr>
            <w:tcW w:w="10065" w:type="dxa"/>
            <w:gridSpan w:val="6"/>
            <w:shd w:val="clear" w:color="auto" w:fill="C0C0C0"/>
          </w:tcPr>
          <w:p w14:paraId="39C84D20" w14:textId="0663B60E" w:rsidR="00F70B52" w:rsidRPr="00041B29" w:rsidRDefault="00F70B52" w:rsidP="00750740">
            <w:pPr>
              <w:pStyle w:val="ListParagraph"/>
              <w:ind w:left="0"/>
              <w:rPr>
                <w:rFonts w:ascii="Trebuchet MS" w:hAnsi="Trebuchet MS"/>
                <w:sz w:val="20"/>
                <w:szCs w:val="20"/>
              </w:rPr>
            </w:pPr>
            <w:r w:rsidRPr="00041B29">
              <w:rPr>
                <w:rFonts w:ascii="Trebuchet MS" w:hAnsi="Trebuchet MS"/>
                <w:sz w:val="20"/>
                <w:szCs w:val="20"/>
              </w:rPr>
              <w:t>14. GENERAL</w:t>
            </w:r>
          </w:p>
        </w:tc>
      </w:tr>
      <w:tr w:rsidR="00F70B52" w:rsidRPr="00041B29" w14:paraId="01975639" w14:textId="77777777" w:rsidTr="006F7B36">
        <w:trPr>
          <w:trHeight w:val="680"/>
        </w:trPr>
        <w:tc>
          <w:tcPr>
            <w:tcW w:w="6912" w:type="dxa"/>
            <w:gridSpan w:val="3"/>
          </w:tcPr>
          <w:p w14:paraId="39BA8549" w14:textId="77777777" w:rsidR="00F70B52" w:rsidRDefault="00F70B52" w:rsidP="006F7B36">
            <w:pPr>
              <w:pStyle w:val="ListParagraph"/>
              <w:spacing w:before="0"/>
              <w:ind w:left="0" w:firstLine="0"/>
              <w:rPr>
                <w:rFonts w:ascii="Trebuchet MS" w:hAnsi="Trebuchet MS"/>
                <w:sz w:val="20"/>
                <w:szCs w:val="20"/>
              </w:rPr>
            </w:pPr>
            <w:r w:rsidRPr="00041B29">
              <w:rPr>
                <w:rFonts w:ascii="Trebuchet MS" w:hAnsi="Trebuchet MS"/>
                <w:sz w:val="20"/>
                <w:szCs w:val="20"/>
              </w:rPr>
              <w:t>Can you hold an everyday conversation in any language other than English?</w:t>
            </w:r>
            <w:r w:rsidR="00F00486">
              <w:rPr>
                <w:rFonts w:ascii="Trebuchet MS" w:hAnsi="Trebuchet MS"/>
                <w:sz w:val="20"/>
                <w:szCs w:val="20"/>
              </w:rPr>
              <w:t xml:space="preserve">  If so, which language(s)?</w:t>
            </w:r>
          </w:p>
          <w:p w14:paraId="4F0E8678" w14:textId="648E14A2" w:rsidR="006F7B36" w:rsidRPr="00041B29" w:rsidRDefault="006F7B36" w:rsidP="006F7B36">
            <w:pPr>
              <w:pStyle w:val="ListParagraph"/>
              <w:spacing w:before="0"/>
              <w:ind w:left="0" w:firstLine="0"/>
              <w:rPr>
                <w:rFonts w:ascii="Trebuchet MS" w:hAnsi="Trebuchet MS"/>
                <w:sz w:val="20"/>
                <w:szCs w:val="20"/>
              </w:rPr>
            </w:pPr>
          </w:p>
        </w:tc>
        <w:tc>
          <w:tcPr>
            <w:tcW w:w="1593" w:type="dxa"/>
            <w:gridSpan w:val="2"/>
          </w:tcPr>
          <w:p w14:paraId="7B498B26" w14:textId="77777777" w:rsidR="00F70B52" w:rsidRPr="00041B29" w:rsidRDefault="00F70B52" w:rsidP="00750740">
            <w:pPr>
              <w:pStyle w:val="ListParagraph"/>
              <w:ind w:left="0"/>
              <w:rPr>
                <w:rFonts w:ascii="Trebuchet MS" w:hAnsi="Trebuchet MS"/>
                <w:sz w:val="20"/>
                <w:szCs w:val="20"/>
              </w:rPr>
            </w:pPr>
          </w:p>
          <w:p w14:paraId="4F6C1DAD" w14:textId="77777777" w:rsidR="00F70B52" w:rsidRPr="00041B29" w:rsidRDefault="00F70B52" w:rsidP="00554392">
            <w:pPr>
              <w:pStyle w:val="ListParagraph"/>
              <w:numPr>
                <w:ilvl w:val="0"/>
                <w:numId w:val="29"/>
              </w:numPr>
              <w:spacing w:before="0"/>
              <w:contextualSpacing/>
              <w:rPr>
                <w:rFonts w:ascii="Trebuchet MS" w:hAnsi="Trebuchet MS"/>
                <w:sz w:val="20"/>
                <w:szCs w:val="20"/>
              </w:rPr>
            </w:pPr>
            <w:r w:rsidRPr="00041B29">
              <w:rPr>
                <w:rFonts w:ascii="Trebuchet MS" w:hAnsi="Trebuchet MS"/>
                <w:sz w:val="20"/>
                <w:szCs w:val="20"/>
              </w:rPr>
              <w:t>Yes</w:t>
            </w:r>
          </w:p>
        </w:tc>
        <w:tc>
          <w:tcPr>
            <w:tcW w:w="1560" w:type="dxa"/>
          </w:tcPr>
          <w:p w14:paraId="01BB4CD8" w14:textId="77777777" w:rsidR="00F70B52" w:rsidRPr="00041B29" w:rsidRDefault="00F70B52" w:rsidP="00750740">
            <w:pPr>
              <w:pStyle w:val="ListParagraph"/>
              <w:ind w:left="0"/>
              <w:rPr>
                <w:rFonts w:ascii="Trebuchet MS" w:hAnsi="Trebuchet MS"/>
                <w:sz w:val="20"/>
                <w:szCs w:val="20"/>
              </w:rPr>
            </w:pPr>
          </w:p>
          <w:p w14:paraId="097FA987" w14:textId="77777777" w:rsidR="00F70B52" w:rsidRPr="00041B29" w:rsidRDefault="00F70B52" w:rsidP="00554392">
            <w:pPr>
              <w:pStyle w:val="ListParagraph"/>
              <w:numPr>
                <w:ilvl w:val="0"/>
                <w:numId w:val="29"/>
              </w:numPr>
              <w:spacing w:before="0"/>
              <w:contextualSpacing/>
              <w:rPr>
                <w:rFonts w:ascii="Trebuchet MS" w:hAnsi="Trebuchet MS"/>
                <w:sz w:val="20"/>
                <w:szCs w:val="20"/>
              </w:rPr>
            </w:pPr>
            <w:r w:rsidRPr="00041B29">
              <w:rPr>
                <w:rFonts w:ascii="Trebuchet MS" w:hAnsi="Trebuchet MS"/>
                <w:sz w:val="20"/>
                <w:szCs w:val="20"/>
              </w:rPr>
              <w:t>No</w:t>
            </w:r>
          </w:p>
        </w:tc>
      </w:tr>
      <w:tr w:rsidR="00F70B52" w:rsidRPr="00041B29" w14:paraId="2EF3510F" w14:textId="77777777" w:rsidTr="006F7B36">
        <w:tc>
          <w:tcPr>
            <w:tcW w:w="6912" w:type="dxa"/>
            <w:gridSpan w:val="3"/>
          </w:tcPr>
          <w:p w14:paraId="1EF97F1C" w14:textId="77777777" w:rsidR="00F70B52" w:rsidRDefault="00F70B52" w:rsidP="006F7B36">
            <w:pPr>
              <w:pStyle w:val="ListParagraph"/>
              <w:spacing w:before="0"/>
              <w:ind w:left="0" w:firstLine="0"/>
              <w:rPr>
                <w:rFonts w:ascii="Trebuchet MS" w:hAnsi="Trebuchet MS"/>
                <w:sz w:val="20"/>
                <w:szCs w:val="20"/>
              </w:rPr>
            </w:pPr>
            <w:bookmarkStart w:id="0" w:name="_Hlk49438694"/>
            <w:r w:rsidRPr="00041B29">
              <w:rPr>
                <w:rFonts w:ascii="Trebuchet MS" w:hAnsi="Trebuchet MS"/>
                <w:sz w:val="20"/>
                <w:szCs w:val="20"/>
              </w:rPr>
              <w:t>Do you have any commitments or interests that may interrupt your regular attendance to work?</w:t>
            </w:r>
          </w:p>
          <w:p w14:paraId="3CE251AE" w14:textId="4BFC0931" w:rsidR="006F7B36" w:rsidRPr="00041B29" w:rsidRDefault="006F7B36" w:rsidP="006F7B36">
            <w:pPr>
              <w:pStyle w:val="ListParagraph"/>
              <w:spacing w:before="0"/>
              <w:ind w:left="0" w:firstLine="0"/>
              <w:rPr>
                <w:rFonts w:ascii="Trebuchet MS" w:hAnsi="Trebuchet MS"/>
                <w:sz w:val="20"/>
                <w:szCs w:val="20"/>
              </w:rPr>
            </w:pPr>
          </w:p>
        </w:tc>
        <w:tc>
          <w:tcPr>
            <w:tcW w:w="1593" w:type="dxa"/>
            <w:gridSpan w:val="2"/>
          </w:tcPr>
          <w:p w14:paraId="51644734" w14:textId="77777777" w:rsidR="00F70B52" w:rsidRPr="00041B29" w:rsidRDefault="00F70B52" w:rsidP="00750740">
            <w:pPr>
              <w:pStyle w:val="ListParagraph"/>
              <w:ind w:left="0"/>
              <w:rPr>
                <w:rFonts w:ascii="Trebuchet MS" w:hAnsi="Trebuchet MS"/>
                <w:sz w:val="20"/>
                <w:szCs w:val="20"/>
              </w:rPr>
            </w:pPr>
          </w:p>
          <w:p w14:paraId="0F0C86E3" w14:textId="77777777" w:rsidR="00F70B52" w:rsidRPr="00041B29" w:rsidRDefault="00F70B52" w:rsidP="00554392">
            <w:pPr>
              <w:pStyle w:val="ListParagraph"/>
              <w:numPr>
                <w:ilvl w:val="0"/>
                <w:numId w:val="30"/>
              </w:numPr>
              <w:spacing w:before="0"/>
              <w:contextualSpacing/>
              <w:rPr>
                <w:rFonts w:ascii="Trebuchet MS" w:hAnsi="Trebuchet MS"/>
                <w:sz w:val="20"/>
                <w:szCs w:val="20"/>
              </w:rPr>
            </w:pPr>
            <w:r w:rsidRPr="00041B29">
              <w:rPr>
                <w:rFonts w:ascii="Trebuchet MS" w:hAnsi="Trebuchet MS"/>
                <w:sz w:val="20"/>
                <w:szCs w:val="20"/>
              </w:rPr>
              <w:t>Yes</w:t>
            </w:r>
          </w:p>
        </w:tc>
        <w:tc>
          <w:tcPr>
            <w:tcW w:w="1560" w:type="dxa"/>
          </w:tcPr>
          <w:p w14:paraId="6E9F62A4" w14:textId="77777777" w:rsidR="00F70B52" w:rsidRPr="00041B29" w:rsidRDefault="00F70B52" w:rsidP="00750740">
            <w:pPr>
              <w:pStyle w:val="ListParagraph"/>
              <w:ind w:left="0"/>
              <w:rPr>
                <w:rFonts w:ascii="Trebuchet MS" w:hAnsi="Trebuchet MS"/>
                <w:sz w:val="20"/>
                <w:szCs w:val="20"/>
              </w:rPr>
            </w:pPr>
          </w:p>
          <w:p w14:paraId="739825E9" w14:textId="77777777" w:rsidR="00F70B52" w:rsidRPr="00041B29" w:rsidRDefault="00F70B52" w:rsidP="00554392">
            <w:pPr>
              <w:pStyle w:val="ListParagraph"/>
              <w:numPr>
                <w:ilvl w:val="0"/>
                <w:numId w:val="30"/>
              </w:numPr>
              <w:spacing w:before="0"/>
              <w:contextualSpacing/>
              <w:rPr>
                <w:rFonts w:ascii="Trebuchet MS" w:hAnsi="Trebuchet MS"/>
                <w:sz w:val="20"/>
                <w:szCs w:val="20"/>
              </w:rPr>
            </w:pPr>
            <w:r w:rsidRPr="00041B29">
              <w:rPr>
                <w:rFonts w:ascii="Trebuchet MS" w:hAnsi="Trebuchet MS"/>
                <w:sz w:val="20"/>
                <w:szCs w:val="20"/>
              </w:rPr>
              <w:t>No</w:t>
            </w:r>
          </w:p>
        </w:tc>
      </w:tr>
      <w:tr w:rsidR="00F70B52" w:rsidRPr="00041B29" w14:paraId="2CAE7D1A" w14:textId="77777777" w:rsidTr="006F7B36">
        <w:trPr>
          <w:trHeight w:val="680"/>
        </w:trPr>
        <w:tc>
          <w:tcPr>
            <w:tcW w:w="10065" w:type="dxa"/>
            <w:gridSpan w:val="6"/>
          </w:tcPr>
          <w:p w14:paraId="53E3DB88" w14:textId="50889773" w:rsidR="00F70B52" w:rsidRPr="00041B29" w:rsidRDefault="00F70B52" w:rsidP="007264E1">
            <w:pPr>
              <w:pStyle w:val="ListParagraph"/>
              <w:ind w:left="0" w:firstLine="0"/>
              <w:rPr>
                <w:rFonts w:ascii="Trebuchet MS" w:hAnsi="Trebuchet MS"/>
                <w:sz w:val="20"/>
                <w:szCs w:val="20"/>
              </w:rPr>
            </w:pPr>
            <w:bookmarkStart w:id="1" w:name="_Hlk49438742"/>
            <w:bookmarkEnd w:id="0"/>
            <w:r w:rsidRPr="00041B29">
              <w:rPr>
                <w:rFonts w:ascii="Trebuchet MS" w:hAnsi="Trebuchet MS"/>
                <w:sz w:val="20"/>
                <w:szCs w:val="20"/>
              </w:rPr>
              <w:t>If yes, please give details:</w:t>
            </w:r>
          </w:p>
          <w:p w14:paraId="6769C4EC" w14:textId="77777777" w:rsidR="00F70B52" w:rsidRPr="00041B29" w:rsidRDefault="00F70B52" w:rsidP="006F7B36">
            <w:pPr>
              <w:pStyle w:val="ListParagraph"/>
              <w:ind w:left="0"/>
              <w:rPr>
                <w:rFonts w:ascii="Trebuchet MS" w:hAnsi="Trebuchet MS"/>
                <w:sz w:val="20"/>
                <w:szCs w:val="20"/>
              </w:rPr>
            </w:pPr>
          </w:p>
          <w:p w14:paraId="5FB48DBD" w14:textId="77777777" w:rsidR="00F70B52" w:rsidRPr="00041B29" w:rsidRDefault="00F70B52" w:rsidP="006F7B36">
            <w:pPr>
              <w:pStyle w:val="ListParagraph"/>
              <w:ind w:left="0"/>
              <w:rPr>
                <w:rFonts w:ascii="Trebuchet MS" w:hAnsi="Trebuchet MS"/>
                <w:sz w:val="20"/>
                <w:szCs w:val="20"/>
              </w:rPr>
            </w:pPr>
          </w:p>
        </w:tc>
      </w:tr>
      <w:bookmarkEnd w:id="1"/>
      <w:tr w:rsidR="00F70B52" w:rsidRPr="00041B29" w14:paraId="6BF336D3" w14:textId="77777777" w:rsidTr="00616A7C">
        <w:tc>
          <w:tcPr>
            <w:tcW w:w="6912" w:type="dxa"/>
            <w:gridSpan w:val="3"/>
          </w:tcPr>
          <w:p w14:paraId="1B41F260" w14:textId="769C94D5" w:rsidR="00F70B52" w:rsidRDefault="00F70B52" w:rsidP="000C6F89">
            <w:pPr>
              <w:pStyle w:val="ListParagraph"/>
              <w:ind w:left="0" w:firstLine="0"/>
              <w:rPr>
                <w:rFonts w:ascii="Trebuchet MS" w:hAnsi="Trebuchet MS"/>
                <w:sz w:val="20"/>
                <w:szCs w:val="20"/>
              </w:rPr>
            </w:pPr>
            <w:r w:rsidRPr="00041B29">
              <w:rPr>
                <w:rFonts w:ascii="Trebuchet MS" w:hAnsi="Trebuchet MS"/>
                <w:sz w:val="20"/>
                <w:szCs w:val="20"/>
              </w:rPr>
              <w:t xml:space="preserve">Do you have </w:t>
            </w:r>
            <w:r>
              <w:rPr>
                <w:rFonts w:ascii="Trebuchet MS" w:hAnsi="Trebuchet MS"/>
                <w:sz w:val="20"/>
                <w:szCs w:val="20"/>
              </w:rPr>
              <w:t xml:space="preserve">any secondary work or other commitments that you would wish to continue after starting work with </w:t>
            </w:r>
            <w:r w:rsidR="00590FEA">
              <w:rPr>
                <w:rFonts w:ascii="Trebuchet MS" w:hAnsi="Trebuchet MS"/>
                <w:sz w:val="20"/>
                <w:szCs w:val="20"/>
              </w:rPr>
              <w:t>Te Pā</w:t>
            </w:r>
            <w:r w:rsidRPr="00041B29">
              <w:rPr>
                <w:rFonts w:ascii="Trebuchet MS" w:hAnsi="Trebuchet MS"/>
                <w:sz w:val="20"/>
                <w:szCs w:val="20"/>
              </w:rPr>
              <w:t>?</w:t>
            </w:r>
          </w:p>
          <w:p w14:paraId="7A2601A1" w14:textId="5EB68610" w:rsidR="006F7B36" w:rsidRPr="00041B29" w:rsidRDefault="006F7B36" w:rsidP="000C6F89">
            <w:pPr>
              <w:pStyle w:val="ListParagraph"/>
              <w:ind w:left="0" w:firstLine="0"/>
              <w:rPr>
                <w:rFonts w:ascii="Trebuchet MS" w:hAnsi="Trebuchet MS"/>
                <w:sz w:val="20"/>
                <w:szCs w:val="20"/>
              </w:rPr>
            </w:pPr>
          </w:p>
        </w:tc>
        <w:tc>
          <w:tcPr>
            <w:tcW w:w="1593" w:type="dxa"/>
            <w:gridSpan w:val="2"/>
          </w:tcPr>
          <w:p w14:paraId="1F1984E3" w14:textId="77777777" w:rsidR="00F70B52" w:rsidRPr="00041B29" w:rsidRDefault="00F70B52" w:rsidP="000C6F89">
            <w:pPr>
              <w:pStyle w:val="ListParagraph"/>
              <w:ind w:left="0"/>
              <w:rPr>
                <w:rFonts w:ascii="Trebuchet MS" w:hAnsi="Trebuchet MS"/>
                <w:sz w:val="20"/>
                <w:szCs w:val="20"/>
              </w:rPr>
            </w:pPr>
          </w:p>
          <w:p w14:paraId="310BB4A2" w14:textId="77777777" w:rsidR="00F70B52" w:rsidRPr="00041B29" w:rsidRDefault="00F70B52" w:rsidP="00F70B52">
            <w:pPr>
              <w:pStyle w:val="ListParagraph"/>
              <w:numPr>
                <w:ilvl w:val="0"/>
                <w:numId w:val="30"/>
              </w:numPr>
              <w:spacing w:before="0"/>
              <w:contextualSpacing/>
              <w:rPr>
                <w:rFonts w:ascii="Trebuchet MS" w:hAnsi="Trebuchet MS"/>
                <w:sz w:val="20"/>
                <w:szCs w:val="20"/>
              </w:rPr>
            </w:pPr>
            <w:r w:rsidRPr="00041B29">
              <w:rPr>
                <w:rFonts w:ascii="Trebuchet MS" w:hAnsi="Trebuchet MS"/>
                <w:sz w:val="20"/>
                <w:szCs w:val="20"/>
              </w:rPr>
              <w:t>Yes</w:t>
            </w:r>
          </w:p>
        </w:tc>
        <w:tc>
          <w:tcPr>
            <w:tcW w:w="1560" w:type="dxa"/>
          </w:tcPr>
          <w:p w14:paraId="291D7F39" w14:textId="77777777" w:rsidR="00F70B52" w:rsidRPr="00041B29" w:rsidRDefault="00F70B52" w:rsidP="000C6F89">
            <w:pPr>
              <w:pStyle w:val="ListParagraph"/>
              <w:ind w:left="0"/>
              <w:rPr>
                <w:rFonts w:ascii="Trebuchet MS" w:hAnsi="Trebuchet MS"/>
                <w:sz w:val="20"/>
                <w:szCs w:val="20"/>
              </w:rPr>
            </w:pPr>
          </w:p>
          <w:p w14:paraId="6BA67569" w14:textId="77777777" w:rsidR="00F70B52" w:rsidRPr="00041B29" w:rsidRDefault="00F70B52" w:rsidP="00F70B52">
            <w:pPr>
              <w:pStyle w:val="ListParagraph"/>
              <w:numPr>
                <w:ilvl w:val="0"/>
                <w:numId w:val="30"/>
              </w:numPr>
              <w:spacing w:before="0"/>
              <w:contextualSpacing/>
              <w:rPr>
                <w:rFonts w:ascii="Trebuchet MS" w:hAnsi="Trebuchet MS"/>
                <w:sz w:val="20"/>
                <w:szCs w:val="20"/>
              </w:rPr>
            </w:pPr>
            <w:r w:rsidRPr="00041B29">
              <w:rPr>
                <w:rFonts w:ascii="Trebuchet MS" w:hAnsi="Trebuchet MS"/>
                <w:sz w:val="20"/>
                <w:szCs w:val="20"/>
              </w:rPr>
              <w:t>No</w:t>
            </w:r>
          </w:p>
        </w:tc>
      </w:tr>
      <w:tr w:rsidR="00F70B52" w:rsidRPr="00041B29" w14:paraId="433737A1" w14:textId="77777777" w:rsidTr="00F70B52">
        <w:tc>
          <w:tcPr>
            <w:tcW w:w="10065" w:type="dxa"/>
            <w:gridSpan w:val="6"/>
          </w:tcPr>
          <w:p w14:paraId="73976F5F" w14:textId="3D408B29" w:rsidR="00F70B52" w:rsidRDefault="00F70B52" w:rsidP="007264E1">
            <w:pPr>
              <w:pStyle w:val="ListParagraph"/>
              <w:ind w:left="0" w:firstLine="0"/>
              <w:rPr>
                <w:rFonts w:ascii="Trebuchet MS" w:hAnsi="Trebuchet MS"/>
                <w:sz w:val="20"/>
                <w:szCs w:val="20"/>
              </w:rPr>
            </w:pPr>
            <w:r w:rsidRPr="00041B29">
              <w:rPr>
                <w:rFonts w:ascii="Trebuchet MS" w:hAnsi="Trebuchet MS"/>
                <w:sz w:val="20"/>
                <w:szCs w:val="20"/>
              </w:rPr>
              <w:t>If yes, please give details:</w:t>
            </w:r>
          </w:p>
          <w:p w14:paraId="419E7555" w14:textId="77777777" w:rsidR="0070548D" w:rsidRPr="00041B29" w:rsidRDefault="0070548D" w:rsidP="007264E1">
            <w:pPr>
              <w:pStyle w:val="ListParagraph"/>
              <w:ind w:left="0" w:firstLine="0"/>
              <w:rPr>
                <w:rFonts w:ascii="Trebuchet MS" w:hAnsi="Trebuchet MS"/>
                <w:sz w:val="20"/>
                <w:szCs w:val="20"/>
              </w:rPr>
            </w:pPr>
          </w:p>
          <w:p w14:paraId="13987FE8" w14:textId="77777777" w:rsidR="00F70B52" w:rsidRPr="00041B29" w:rsidRDefault="00F70B52" w:rsidP="000C6F89">
            <w:pPr>
              <w:pStyle w:val="ListParagraph"/>
              <w:ind w:left="0"/>
              <w:rPr>
                <w:rFonts w:ascii="Trebuchet MS" w:hAnsi="Trebuchet MS"/>
                <w:sz w:val="20"/>
                <w:szCs w:val="20"/>
              </w:rPr>
            </w:pPr>
          </w:p>
          <w:p w14:paraId="5C6FAC70" w14:textId="77777777" w:rsidR="00F70B52" w:rsidRPr="00041B29" w:rsidRDefault="00F70B52" w:rsidP="000C6F89">
            <w:pPr>
              <w:pStyle w:val="ListParagraph"/>
              <w:ind w:left="0"/>
              <w:rPr>
                <w:rFonts w:ascii="Trebuchet MS" w:hAnsi="Trebuchet MS"/>
                <w:sz w:val="20"/>
                <w:szCs w:val="20"/>
              </w:rPr>
            </w:pPr>
          </w:p>
        </w:tc>
      </w:tr>
      <w:tr w:rsidR="00F70B52" w:rsidRPr="00041B29" w14:paraId="1B2A6DF0" w14:textId="77777777" w:rsidTr="00F70B52">
        <w:tblPrEx>
          <w:tblBorders>
            <w:insideH w:val="single" w:sz="4" w:space="0" w:color="auto"/>
            <w:insideV w:val="single" w:sz="4" w:space="0" w:color="auto"/>
          </w:tblBorders>
        </w:tblPrEx>
        <w:tc>
          <w:tcPr>
            <w:tcW w:w="6987" w:type="dxa"/>
            <w:gridSpan w:val="4"/>
            <w:tcBorders>
              <w:top w:val="nil"/>
              <w:bottom w:val="nil"/>
              <w:right w:val="nil"/>
            </w:tcBorders>
          </w:tcPr>
          <w:p w14:paraId="6AD5F801" w14:textId="2164818B" w:rsidR="00F70B52" w:rsidRPr="00041B29" w:rsidRDefault="00F70B52" w:rsidP="000C6F89">
            <w:pPr>
              <w:spacing w:line="276" w:lineRule="auto"/>
              <w:rPr>
                <w:rFonts w:ascii="Trebuchet MS" w:hAnsi="Trebuchet MS"/>
                <w:sz w:val="20"/>
                <w:szCs w:val="20"/>
              </w:rPr>
            </w:pPr>
            <w:r>
              <w:rPr>
                <w:rFonts w:ascii="Trebuchet MS" w:hAnsi="Trebuchet MS"/>
                <w:sz w:val="20"/>
                <w:szCs w:val="20"/>
              </w:rPr>
              <w:lastRenderedPageBreak/>
              <w:t>If successful, what would be your notice period to your current employer?</w:t>
            </w:r>
          </w:p>
        </w:tc>
        <w:tc>
          <w:tcPr>
            <w:tcW w:w="3078" w:type="dxa"/>
            <w:gridSpan w:val="2"/>
            <w:tcBorders>
              <w:top w:val="nil"/>
              <w:left w:val="nil"/>
              <w:bottom w:val="nil"/>
              <w:right w:val="nil"/>
            </w:tcBorders>
          </w:tcPr>
          <w:p w14:paraId="2D982E02" w14:textId="77777777" w:rsidR="00F70B52" w:rsidRPr="00041B29" w:rsidRDefault="00F70B52" w:rsidP="000C6F89">
            <w:pPr>
              <w:spacing w:line="276" w:lineRule="auto"/>
              <w:rPr>
                <w:rFonts w:ascii="Trebuchet MS" w:hAnsi="Trebuchet MS"/>
                <w:sz w:val="20"/>
                <w:szCs w:val="20"/>
              </w:rPr>
            </w:pPr>
          </w:p>
          <w:p w14:paraId="4229CF14" w14:textId="675E22A8" w:rsidR="00F70B52" w:rsidRPr="00F70B52" w:rsidRDefault="00F70B52" w:rsidP="00F70B52">
            <w:pPr>
              <w:spacing w:line="276" w:lineRule="auto"/>
              <w:ind w:left="360"/>
              <w:contextualSpacing/>
              <w:rPr>
                <w:rFonts w:ascii="Trebuchet MS" w:hAnsi="Trebuchet MS"/>
                <w:sz w:val="20"/>
                <w:szCs w:val="20"/>
              </w:rPr>
            </w:pPr>
          </w:p>
        </w:tc>
      </w:tr>
      <w:tr w:rsidR="00F70B52" w:rsidRPr="00041B29" w14:paraId="0E43732D" w14:textId="77777777" w:rsidTr="00F70B52">
        <w:tblPrEx>
          <w:tblBorders>
            <w:insideH w:val="single" w:sz="4" w:space="0" w:color="auto"/>
            <w:insideV w:val="single" w:sz="4" w:space="0" w:color="auto"/>
          </w:tblBorders>
        </w:tblPrEx>
        <w:tc>
          <w:tcPr>
            <w:tcW w:w="6987" w:type="dxa"/>
            <w:gridSpan w:val="4"/>
            <w:tcBorders>
              <w:top w:val="nil"/>
              <w:bottom w:val="nil"/>
              <w:right w:val="nil"/>
            </w:tcBorders>
          </w:tcPr>
          <w:p w14:paraId="77A0FDC5" w14:textId="77777777" w:rsidR="00F70B52" w:rsidRDefault="00F70B52" w:rsidP="000C6F89">
            <w:pPr>
              <w:spacing w:line="276" w:lineRule="auto"/>
              <w:rPr>
                <w:rFonts w:ascii="Trebuchet MS" w:hAnsi="Trebuchet MS"/>
                <w:sz w:val="20"/>
                <w:szCs w:val="20"/>
              </w:rPr>
            </w:pPr>
            <w:r>
              <w:rPr>
                <w:rFonts w:ascii="Trebuchet MS" w:hAnsi="Trebuchet MS"/>
                <w:sz w:val="20"/>
                <w:szCs w:val="20"/>
              </w:rPr>
              <w:t>What are your salary expectations?</w:t>
            </w:r>
          </w:p>
          <w:p w14:paraId="038FEAA4" w14:textId="7634561D" w:rsidR="00F70B52" w:rsidRPr="00041B29" w:rsidRDefault="00F70B52" w:rsidP="000C6F89">
            <w:pPr>
              <w:spacing w:line="276" w:lineRule="auto"/>
              <w:rPr>
                <w:rFonts w:ascii="Trebuchet MS" w:hAnsi="Trebuchet MS"/>
                <w:sz w:val="20"/>
                <w:szCs w:val="20"/>
              </w:rPr>
            </w:pPr>
          </w:p>
        </w:tc>
        <w:tc>
          <w:tcPr>
            <w:tcW w:w="3078" w:type="dxa"/>
            <w:gridSpan w:val="2"/>
            <w:tcBorders>
              <w:top w:val="nil"/>
              <w:left w:val="nil"/>
              <w:bottom w:val="nil"/>
              <w:right w:val="nil"/>
            </w:tcBorders>
          </w:tcPr>
          <w:p w14:paraId="43295AAA" w14:textId="77777777" w:rsidR="00F70B52" w:rsidRPr="00041B29" w:rsidRDefault="00F70B52" w:rsidP="000C6F89">
            <w:pPr>
              <w:spacing w:line="276" w:lineRule="auto"/>
              <w:rPr>
                <w:rFonts w:ascii="Trebuchet MS" w:hAnsi="Trebuchet MS"/>
                <w:sz w:val="20"/>
                <w:szCs w:val="20"/>
              </w:rPr>
            </w:pPr>
          </w:p>
        </w:tc>
      </w:tr>
      <w:tr w:rsidR="00F70B52" w:rsidRPr="00041B29" w14:paraId="16D609F0" w14:textId="77777777" w:rsidTr="00F70B52">
        <w:tc>
          <w:tcPr>
            <w:tcW w:w="10065" w:type="dxa"/>
            <w:gridSpan w:val="6"/>
            <w:shd w:val="clear" w:color="auto" w:fill="C0C0C0"/>
          </w:tcPr>
          <w:p w14:paraId="3D02286F" w14:textId="146CCFB1" w:rsidR="00F70B52" w:rsidRPr="00041B29" w:rsidRDefault="00F70B52" w:rsidP="00750740">
            <w:pPr>
              <w:pStyle w:val="ListParagraph"/>
              <w:ind w:left="0"/>
              <w:rPr>
                <w:rFonts w:ascii="Trebuchet MS" w:hAnsi="Trebuchet MS"/>
                <w:sz w:val="20"/>
                <w:szCs w:val="20"/>
              </w:rPr>
            </w:pPr>
            <w:r w:rsidRPr="00041B29">
              <w:rPr>
                <w:rFonts w:ascii="Trebuchet MS" w:hAnsi="Trebuchet MS"/>
                <w:sz w:val="20"/>
                <w:szCs w:val="20"/>
              </w:rPr>
              <w:t>15. AUTHORITY AND DECLARATION*</w:t>
            </w:r>
          </w:p>
        </w:tc>
      </w:tr>
      <w:tr w:rsidR="00F70B52" w:rsidRPr="00041B29" w14:paraId="716ACE9E" w14:textId="77777777" w:rsidTr="00F70B52">
        <w:tc>
          <w:tcPr>
            <w:tcW w:w="10065" w:type="dxa"/>
            <w:gridSpan w:val="6"/>
          </w:tcPr>
          <w:p w14:paraId="2C47E6F9" w14:textId="77777777" w:rsidR="00F70B52" w:rsidRPr="00041B29" w:rsidRDefault="00F70B52" w:rsidP="00750740">
            <w:pPr>
              <w:pStyle w:val="ListParagraph"/>
              <w:ind w:left="0"/>
              <w:rPr>
                <w:rFonts w:ascii="Trebuchet MS" w:hAnsi="Trebuchet MS"/>
                <w:sz w:val="20"/>
                <w:szCs w:val="20"/>
              </w:rPr>
            </w:pPr>
          </w:p>
          <w:p w14:paraId="5D74AD6E" w14:textId="77777777" w:rsidR="00F70B52" w:rsidRPr="00041B29" w:rsidRDefault="00F70B52" w:rsidP="00041B29">
            <w:pPr>
              <w:pStyle w:val="ListParagraph"/>
              <w:ind w:left="0" w:right="170" w:firstLine="0"/>
              <w:rPr>
                <w:rFonts w:ascii="Trebuchet MS" w:hAnsi="Trebuchet MS"/>
                <w:sz w:val="20"/>
                <w:szCs w:val="20"/>
              </w:rPr>
            </w:pPr>
            <w:r w:rsidRPr="00041B29">
              <w:rPr>
                <w:rFonts w:ascii="Trebuchet MS" w:hAnsi="Trebuchet MS"/>
                <w:sz w:val="20"/>
                <w:szCs w:val="20"/>
              </w:rPr>
              <w:t>In assessing my suitability for employment, I hereby authorise:</w:t>
            </w:r>
          </w:p>
          <w:p w14:paraId="602E4008" w14:textId="77777777" w:rsidR="00F70B52" w:rsidRPr="00041B29" w:rsidRDefault="00F70B52" w:rsidP="003645E2">
            <w:pPr>
              <w:pStyle w:val="ListParagraph"/>
              <w:ind w:left="0" w:firstLine="0"/>
              <w:rPr>
                <w:rFonts w:ascii="Trebuchet MS" w:hAnsi="Trebuchet MS"/>
                <w:sz w:val="20"/>
                <w:szCs w:val="20"/>
              </w:rPr>
            </w:pPr>
          </w:p>
          <w:p w14:paraId="695B6266" w14:textId="77777777" w:rsidR="00F70B52" w:rsidRPr="00041B29" w:rsidRDefault="00F70B52" w:rsidP="00554392">
            <w:pPr>
              <w:pStyle w:val="ListParagraph"/>
              <w:numPr>
                <w:ilvl w:val="0"/>
                <w:numId w:val="31"/>
              </w:numPr>
              <w:spacing w:before="0"/>
              <w:contextualSpacing/>
              <w:rPr>
                <w:rFonts w:ascii="Trebuchet MS" w:hAnsi="Trebuchet MS"/>
                <w:sz w:val="20"/>
                <w:szCs w:val="20"/>
              </w:rPr>
            </w:pPr>
            <w:r w:rsidRPr="00041B29">
              <w:rPr>
                <w:rFonts w:ascii="Trebuchet MS" w:hAnsi="Trebuchet MS"/>
                <w:sz w:val="20"/>
                <w:szCs w:val="20"/>
              </w:rPr>
              <w:t>My referees to disclose personal information about me to the organisation</w:t>
            </w:r>
          </w:p>
          <w:p w14:paraId="71DAC7AE" w14:textId="77777777" w:rsidR="00F70B52" w:rsidRPr="00041B29" w:rsidRDefault="00F70B52" w:rsidP="00554392">
            <w:pPr>
              <w:pStyle w:val="ListParagraph"/>
              <w:numPr>
                <w:ilvl w:val="0"/>
                <w:numId w:val="31"/>
              </w:numPr>
              <w:spacing w:before="0"/>
              <w:contextualSpacing/>
              <w:rPr>
                <w:rFonts w:ascii="Trebuchet MS" w:hAnsi="Trebuchet MS"/>
                <w:sz w:val="20"/>
                <w:szCs w:val="20"/>
              </w:rPr>
            </w:pPr>
            <w:r w:rsidRPr="00041B29">
              <w:rPr>
                <w:rFonts w:ascii="Trebuchet MS" w:hAnsi="Trebuchet MS"/>
                <w:sz w:val="20"/>
                <w:szCs w:val="20"/>
              </w:rPr>
              <w:t>The organisation to collect this information, and to disclose it as necessary.</w:t>
            </w:r>
          </w:p>
          <w:p w14:paraId="712B5C3D" w14:textId="77777777" w:rsidR="00F70B52" w:rsidRPr="00041B29" w:rsidRDefault="00F70B52" w:rsidP="00750740">
            <w:pPr>
              <w:rPr>
                <w:rFonts w:ascii="Trebuchet MS" w:hAnsi="Trebuchet MS"/>
                <w:sz w:val="20"/>
                <w:szCs w:val="20"/>
              </w:rPr>
            </w:pPr>
          </w:p>
          <w:p w14:paraId="277E7E15" w14:textId="77777777" w:rsidR="00F70B52" w:rsidRPr="00041B29" w:rsidRDefault="00F70B52" w:rsidP="00750740">
            <w:pPr>
              <w:rPr>
                <w:rFonts w:ascii="Trebuchet MS" w:hAnsi="Trebuchet MS"/>
                <w:sz w:val="20"/>
                <w:szCs w:val="20"/>
              </w:rPr>
            </w:pPr>
            <w:r w:rsidRPr="00041B29">
              <w:rPr>
                <w:rFonts w:ascii="Trebuchet MS" w:hAnsi="Trebuchet MS"/>
                <w:sz w:val="20"/>
                <w:szCs w:val="20"/>
              </w:rPr>
              <w:t>I have read the above Privacy Act statement, and I am aware of my rights under the Privacy Act 1993.</w:t>
            </w:r>
          </w:p>
          <w:p w14:paraId="3AB7B117" w14:textId="77777777" w:rsidR="00F70B52" w:rsidRPr="00041B29" w:rsidRDefault="00F70B52" w:rsidP="00750740">
            <w:pPr>
              <w:rPr>
                <w:rFonts w:ascii="Trebuchet MS" w:hAnsi="Trebuchet MS"/>
                <w:sz w:val="20"/>
                <w:szCs w:val="20"/>
              </w:rPr>
            </w:pPr>
          </w:p>
          <w:p w14:paraId="34118171" w14:textId="77777777" w:rsidR="00F70B52" w:rsidRPr="00041B29" w:rsidRDefault="00F70B52" w:rsidP="00750740">
            <w:pPr>
              <w:rPr>
                <w:rFonts w:ascii="Trebuchet MS" w:hAnsi="Trebuchet MS"/>
                <w:sz w:val="20"/>
                <w:szCs w:val="20"/>
              </w:rPr>
            </w:pPr>
            <w:r w:rsidRPr="00041B29">
              <w:rPr>
                <w:rFonts w:ascii="Trebuchet MS" w:hAnsi="Trebuchet MS"/>
                <w:sz w:val="20"/>
                <w:szCs w:val="20"/>
              </w:rPr>
              <w:t xml:space="preserve">I undertake that all information provided by me in this application and my resume (cv) attached is correct, </w:t>
            </w:r>
            <w:proofErr w:type="gramStart"/>
            <w:r w:rsidRPr="00041B29">
              <w:rPr>
                <w:rFonts w:ascii="Trebuchet MS" w:hAnsi="Trebuchet MS"/>
                <w:sz w:val="20"/>
                <w:szCs w:val="20"/>
              </w:rPr>
              <w:t>complete</w:t>
            </w:r>
            <w:proofErr w:type="gramEnd"/>
            <w:r w:rsidRPr="00041B29">
              <w:rPr>
                <w:rFonts w:ascii="Trebuchet MS" w:hAnsi="Trebuchet MS"/>
                <w:sz w:val="20"/>
                <w:szCs w:val="20"/>
              </w:rPr>
              <w:t xml:space="preserve"> and not misleading. </w:t>
            </w:r>
          </w:p>
          <w:p w14:paraId="1E9FADD6" w14:textId="77777777" w:rsidR="00F70B52" w:rsidRPr="00041B29" w:rsidRDefault="00F70B52" w:rsidP="00750740">
            <w:pPr>
              <w:rPr>
                <w:rFonts w:ascii="Trebuchet MS" w:hAnsi="Trebuchet MS"/>
                <w:sz w:val="20"/>
                <w:szCs w:val="20"/>
              </w:rPr>
            </w:pPr>
          </w:p>
          <w:p w14:paraId="6EDC9FCA" w14:textId="77777777" w:rsidR="00F70B52" w:rsidRPr="00041B29" w:rsidRDefault="00F70B52" w:rsidP="00750740">
            <w:pPr>
              <w:rPr>
                <w:rFonts w:ascii="Trebuchet MS" w:hAnsi="Trebuchet MS"/>
                <w:sz w:val="20"/>
                <w:szCs w:val="20"/>
              </w:rPr>
            </w:pPr>
            <w:r w:rsidRPr="00041B29">
              <w:rPr>
                <w:rFonts w:ascii="Trebuchet MS" w:hAnsi="Trebuchet MS"/>
                <w:sz w:val="20"/>
                <w:szCs w:val="20"/>
              </w:rPr>
              <w:t xml:space="preserve">I understand and agree that providing incorrect, </w:t>
            </w:r>
            <w:proofErr w:type="gramStart"/>
            <w:r w:rsidRPr="00041B29">
              <w:rPr>
                <w:rFonts w:ascii="Trebuchet MS" w:hAnsi="Trebuchet MS"/>
                <w:sz w:val="20"/>
                <w:szCs w:val="20"/>
              </w:rPr>
              <w:t>misleading</w:t>
            </w:r>
            <w:proofErr w:type="gramEnd"/>
            <w:r w:rsidRPr="00041B29">
              <w:rPr>
                <w:rFonts w:ascii="Trebuchet MS" w:hAnsi="Trebuchet MS"/>
                <w:sz w:val="20"/>
                <w:szCs w:val="20"/>
              </w:rPr>
              <w:t xml:space="preserve"> or incomplete information may result in my being disqualified from this application process or dismissed if I have successfully obtained employment.</w:t>
            </w:r>
          </w:p>
          <w:p w14:paraId="20EAF94D" w14:textId="77777777" w:rsidR="00F70B52" w:rsidRPr="00041B29" w:rsidRDefault="00F70B52" w:rsidP="00750740">
            <w:pPr>
              <w:rPr>
                <w:rFonts w:ascii="Trebuchet MS" w:hAnsi="Trebuchet MS"/>
                <w:sz w:val="20"/>
                <w:szCs w:val="20"/>
              </w:rPr>
            </w:pPr>
          </w:p>
        </w:tc>
      </w:tr>
      <w:tr w:rsidR="00F70B52" w:rsidRPr="00041B29" w14:paraId="0EE56A1D" w14:textId="77777777" w:rsidTr="00F70B52">
        <w:tc>
          <w:tcPr>
            <w:tcW w:w="1668" w:type="dxa"/>
          </w:tcPr>
          <w:p w14:paraId="298586D3" w14:textId="77777777" w:rsidR="00F70B52" w:rsidRPr="00041B29" w:rsidRDefault="00F70B52" w:rsidP="00750740">
            <w:pPr>
              <w:pStyle w:val="ListParagraph"/>
              <w:ind w:left="0"/>
              <w:rPr>
                <w:rFonts w:ascii="Trebuchet MS" w:hAnsi="Trebuchet MS"/>
                <w:sz w:val="20"/>
                <w:szCs w:val="20"/>
              </w:rPr>
            </w:pPr>
          </w:p>
          <w:p w14:paraId="02921736" w14:textId="77777777" w:rsidR="00F70B52" w:rsidRPr="00041B29" w:rsidRDefault="00F70B52" w:rsidP="003645E2">
            <w:pPr>
              <w:pStyle w:val="ListParagraph"/>
              <w:ind w:left="0" w:firstLine="0"/>
              <w:rPr>
                <w:rFonts w:ascii="Trebuchet MS" w:hAnsi="Trebuchet MS"/>
                <w:sz w:val="20"/>
                <w:szCs w:val="20"/>
              </w:rPr>
            </w:pPr>
            <w:r w:rsidRPr="00041B29">
              <w:rPr>
                <w:rFonts w:ascii="Trebuchet MS" w:hAnsi="Trebuchet MS"/>
                <w:sz w:val="20"/>
                <w:szCs w:val="20"/>
              </w:rPr>
              <w:t>Signed:</w:t>
            </w:r>
          </w:p>
        </w:tc>
        <w:tc>
          <w:tcPr>
            <w:tcW w:w="8397" w:type="dxa"/>
            <w:gridSpan w:val="5"/>
            <w:tcBorders>
              <w:bottom w:val="single" w:sz="4" w:space="0" w:color="auto"/>
            </w:tcBorders>
          </w:tcPr>
          <w:p w14:paraId="39911BD4" w14:textId="77777777" w:rsidR="00F70B52" w:rsidRPr="00041B29" w:rsidRDefault="00F70B52" w:rsidP="00750740">
            <w:pPr>
              <w:pStyle w:val="ListParagraph"/>
              <w:ind w:left="0"/>
              <w:rPr>
                <w:rFonts w:ascii="Trebuchet MS" w:hAnsi="Trebuchet MS"/>
                <w:sz w:val="20"/>
                <w:szCs w:val="20"/>
              </w:rPr>
            </w:pPr>
          </w:p>
        </w:tc>
      </w:tr>
      <w:tr w:rsidR="00F70B52" w:rsidRPr="00041B29" w14:paraId="72D0394A" w14:textId="77777777" w:rsidTr="00F70B52">
        <w:tc>
          <w:tcPr>
            <w:tcW w:w="1668" w:type="dxa"/>
          </w:tcPr>
          <w:p w14:paraId="122499B4" w14:textId="77777777" w:rsidR="00F70B52" w:rsidRPr="00041B29" w:rsidRDefault="00F70B52" w:rsidP="00750740">
            <w:pPr>
              <w:pStyle w:val="ListParagraph"/>
              <w:ind w:left="0"/>
              <w:rPr>
                <w:rFonts w:ascii="Trebuchet MS" w:hAnsi="Trebuchet MS"/>
                <w:sz w:val="20"/>
                <w:szCs w:val="20"/>
              </w:rPr>
            </w:pPr>
          </w:p>
          <w:p w14:paraId="21294697" w14:textId="77777777" w:rsidR="00F70B52" w:rsidRPr="00041B29" w:rsidRDefault="00F70B52" w:rsidP="003645E2">
            <w:pPr>
              <w:pStyle w:val="ListParagraph"/>
              <w:ind w:left="0" w:firstLine="0"/>
              <w:rPr>
                <w:rFonts w:ascii="Trebuchet MS" w:hAnsi="Trebuchet MS"/>
                <w:sz w:val="20"/>
                <w:szCs w:val="20"/>
              </w:rPr>
            </w:pPr>
            <w:r w:rsidRPr="00041B29">
              <w:rPr>
                <w:rFonts w:ascii="Trebuchet MS" w:hAnsi="Trebuchet MS"/>
                <w:sz w:val="20"/>
                <w:szCs w:val="20"/>
              </w:rPr>
              <w:t>Name (print):</w:t>
            </w:r>
          </w:p>
        </w:tc>
        <w:tc>
          <w:tcPr>
            <w:tcW w:w="8397" w:type="dxa"/>
            <w:gridSpan w:val="5"/>
            <w:tcBorders>
              <w:top w:val="single" w:sz="4" w:space="0" w:color="auto"/>
              <w:bottom w:val="single" w:sz="4" w:space="0" w:color="auto"/>
            </w:tcBorders>
          </w:tcPr>
          <w:p w14:paraId="4785CB2C" w14:textId="77777777" w:rsidR="00F70B52" w:rsidRPr="00041B29" w:rsidRDefault="00F70B52" w:rsidP="00750740">
            <w:pPr>
              <w:pStyle w:val="ListParagraph"/>
              <w:ind w:left="0"/>
              <w:rPr>
                <w:rFonts w:ascii="Trebuchet MS" w:hAnsi="Trebuchet MS"/>
                <w:sz w:val="20"/>
                <w:szCs w:val="20"/>
              </w:rPr>
            </w:pPr>
          </w:p>
        </w:tc>
      </w:tr>
      <w:tr w:rsidR="00F70B52" w:rsidRPr="00041B29" w14:paraId="47168A8C" w14:textId="77777777" w:rsidTr="00F70B52">
        <w:tc>
          <w:tcPr>
            <w:tcW w:w="1668" w:type="dxa"/>
          </w:tcPr>
          <w:p w14:paraId="3932B1B6" w14:textId="77777777" w:rsidR="00F70B52" w:rsidRPr="00041B29" w:rsidRDefault="00F70B52" w:rsidP="00750740">
            <w:pPr>
              <w:pStyle w:val="ListParagraph"/>
              <w:ind w:left="0"/>
              <w:rPr>
                <w:rFonts w:ascii="Trebuchet MS" w:hAnsi="Trebuchet MS"/>
                <w:sz w:val="20"/>
                <w:szCs w:val="20"/>
              </w:rPr>
            </w:pPr>
          </w:p>
          <w:p w14:paraId="68D86742" w14:textId="77777777" w:rsidR="00F70B52" w:rsidRPr="00041B29" w:rsidRDefault="00F70B52" w:rsidP="003645E2">
            <w:pPr>
              <w:pStyle w:val="ListParagraph"/>
              <w:ind w:left="0" w:firstLine="0"/>
              <w:rPr>
                <w:rFonts w:ascii="Trebuchet MS" w:hAnsi="Trebuchet MS"/>
                <w:sz w:val="20"/>
                <w:szCs w:val="20"/>
              </w:rPr>
            </w:pPr>
            <w:r w:rsidRPr="00041B29">
              <w:rPr>
                <w:rFonts w:ascii="Trebuchet MS" w:hAnsi="Trebuchet MS"/>
                <w:sz w:val="20"/>
                <w:szCs w:val="20"/>
              </w:rPr>
              <w:t>Date:</w:t>
            </w:r>
          </w:p>
        </w:tc>
        <w:tc>
          <w:tcPr>
            <w:tcW w:w="8397" w:type="dxa"/>
            <w:gridSpan w:val="5"/>
            <w:tcBorders>
              <w:top w:val="single" w:sz="4" w:space="0" w:color="auto"/>
              <w:bottom w:val="single" w:sz="4" w:space="0" w:color="auto"/>
            </w:tcBorders>
          </w:tcPr>
          <w:p w14:paraId="50FE4E81" w14:textId="77777777" w:rsidR="00F70B52" w:rsidRPr="00041B29" w:rsidRDefault="00F70B52" w:rsidP="00750740">
            <w:pPr>
              <w:pStyle w:val="ListParagraph"/>
              <w:ind w:left="0"/>
              <w:rPr>
                <w:rFonts w:ascii="Trebuchet MS" w:hAnsi="Trebuchet MS"/>
                <w:sz w:val="20"/>
                <w:szCs w:val="20"/>
              </w:rPr>
            </w:pPr>
          </w:p>
        </w:tc>
      </w:tr>
    </w:tbl>
    <w:p w14:paraId="7C1DA384" w14:textId="70278320" w:rsidR="00166FA7" w:rsidRDefault="00166FA7"/>
    <w:p w14:paraId="0BBBD9C4" w14:textId="77777777" w:rsidR="007264E1" w:rsidRDefault="007264E1"/>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3474"/>
        <w:gridCol w:w="1701"/>
        <w:gridCol w:w="1452"/>
      </w:tblGrid>
      <w:tr w:rsidR="00F70B52" w:rsidRPr="00041B29" w14:paraId="663BE5AC" w14:textId="77777777" w:rsidTr="00F70B52">
        <w:tc>
          <w:tcPr>
            <w:tcW w:w="10065" w:type="dxa"/>
            <w:gridSpan w:val="4"/>
            <w:shd w:val="clear" w:color="auto" w:fill="C0C0C0"/>
          </w:tcPr>
          <w:p w14:paraId="46CDF4FA" w14:textId="705EB39E" w:rsidR="00F70B52" w:rsidRPr="00041B29" w:rsidRDefault="00F70B52" w:rsidP="00750740">
            <w:pPr>
              <w:pStyle w:val="ListParagraph"/>
              <w:ind w:left="0"/>
              <w:rPr>
                <w:rFonts w:ascii="Trebuchet MS" w:hAnsi="Trebuchet MS"/>
                <w:sz w:val="20"/>
                <w:szCs w:val="20"/>
              </w:rPr>
            </w:pPr>
            <w:r w:rsidRPr="00041B29">
              <w:rPr>
                <w:rFonts w:ascii="Trebuchet MS" w:hAnsi="Trebuchet MS"/>
                <w:sz w:val="20"/>
                <w:szCs w:val="20"/>
              </w:rPr>
              <w:t>16. EQUAL EMPLOYMENT OPPORTUNITY STATISTICS</w:t>
            </w:r>
          </w:p>
        </w:tc>
      </w:tr>
      <w:tr w:rsidR="00F70B52" w:rsidRPr="00041B29" w14:paraId="4AAEC9DF" w14:textId="77777777" w:rsidTr="00F70B52">
        <w:tc>
          <w:tcPr>
            <w:tcW w:w="10065" w:type="dxa"/>
            <w:gridSpan w:val="4"/>
          </w:tcPr>
          <w:p w14:paraId="22E6E2EF" w14:textId="77777777" w:rsidR="00F70B52" w:rsidRPr="00041B29" w:rsidRDefault="00F70B52" w:rsidP="00CF2084">
            <w:pPr>
              <w:pStyle w:val="ListParagraph"/>
              <w:spacing w:before="0"/>
              <w:ind w:left="0"/>
              <w:rPr>
                <w:rFonts w:ascii="Trebuchet MS" w:hAnsi="Trebuchet MS"/>
                <w:sz w:val="20"/>
                <w:szCs w:val="20"/>
              </w:rPr>
            </w:pPr>
          </w:p>
          <w:p w14:paraId="0E9CB070" w14:textId="77777777" w:rsidR="00F70B52" w:rsidRPr="00041B29" w:rsidRDefault="00F70B52" w:rsidP="00CF2084">
            <w:pPr>
              <w:pStyle w:val="ListParagraph"/>
              <w:spacing w:before="0"/>
              <w:ind w:left="0" w:firstLine="0"/>
              <w:rPr>
                <w:rFonts w:ascii="Trebuchet MS" w:hAnsi="Trebuchet MS"/>
                <w:sz w:val="20"/>
                <w:szCs w:val="20"/>
              </w:rPr>
            </w:pPr>
            <w:r w:rsidRPr="00041B29">
              <w:rPr>
                <w:rFonts w:ascii="Trebuchet MS" w:hAnsi="Trebuchet MS"/>
                <w:sz w:val="20"/>
                <w:szCs w:val="20"/>
              </w:rPr>
              <w:t>The organisation is committed to be an equal opportunities employer and wishes to monitor the effectiveness of our recruitment practices.  This information is voluntary and is gathered for statistical purposes only.  It will not form part of your application.</w:t>
            </w:r>
          </w:p>
          <w:p w14:paraId="2C296259" w14:textId="77777777" w:rsidR="00F70B52" w:rsidRPr="00041B29" w:rsidRDefault="00F70B52" w:rsidP="00CF2084">
            <w:pPr>
              <w:pStyle w:val="ListParagraph"/>
              <w:spacing w:before="0"/>
              <w:ind w:left="0"/>
              <w:rPr>
                <w:rFonts w:ascii="Trebuchet MS" w:hAnsi="Trebuchet MS"/>
                <w:sz w:val="20"/>
                <w:szCs w:val="20"/>
              </w:rPr>
            </w:pPr>
          </w:p>
        </w:tc>
      </w:tr>
      <w:tr w:rsidR="00F70B52" w:rsidRPr="00041B29" w14:paraId="4D5BB325" w14:textId="77777777" w:rsidTr="00F70B52">
        <w:tc>
          <w:tcPr>
            <w:tcW w:w="3438" w:type="dxa"/>
          </w:tcPr>
          <w:p w14:paraId="2E834C2D" w14:textId="77777777" w:rsidR="00F70B52" w:rsidRPr="00041B29" w:rsidRDefault="00F70B52" w:rsidP="003645E2">
            <w:pPr>
              <w:pStyle w:val="ListParagraph"/>
              <w:ind w:left="0" w:firstLine="0"/>
              <w:rPr>
                <w:rFonts w:ascii="Trebuchet MS" w:hAnsi="Trebuchet MS"/>
                <w:sz w:val="20"/>
                <w:szCs w:val="20"/>
              </w:rPr>
            </w:pPr>
            <w:r w:rsidRPr="00041B29">
              <w:rPr>
                <w:rFonts w:ascii="Trebuchet MS" w:hAnsi="Trebuchet MS"/>
                <w:sz w:val="20"/>
                <w:szCs w:val="20"/>
              </w:rPr>
              <w:t>Gender:</w:t>
            </w:r>
          </w:p>
        </w:tc>
        <w:tc>
          <w:tcPr>
            <w:tcW w:w="3474" w:type="dxa"/>
          </w:tcPr>
          <w:p w14:paraId="7E0E1DDB" w14:textId="77777777" w:rsidR="00F70B52" w:rsidRPr="00041B29" w:rsidRDefault="00F70B52" w:rsidP="00554392">
            <w:pPr>
              <w:pStyle w:val="ListParagraph"/>
              <w:numPr>
                <w:ilvl w:val="0"/>
                <w:numId w:val="32"/>
              </w:numPr>
              <w:spacing w:before="0"/>
              <w:contextualSpacing/>
              <w:rPr>
                <w:rFonts w:ascii="Trebuchet MS" w:hAnsi="Trebuchet MS"/>
                <w:sz w:val="20"/>
                <w:szCs w:val="20"/>
              </w:rPr>
            </w:pPr>
            <w:r w:rsidRPr="00041B29">
              <w:rPr>
                <w:rFonts w:ascii="Trebuchet MS" w:hAnsi="Trebuchet MS"/>
                <w:sz w:val="20"/>
                <w:szCs w:val="20"/>
              </w:rPr>
              <w:t>Male</w:t>
            </w:r>
          </w:p>
        </w:tc>
        <w:tc>
          <w:tcPr>
            <w:tcW w:w="3153" w:type="dxa"/>
            <w:gridSpan w:val="2"/>
          </w:tcPr>
          <w:p w14:paraId="7E9C4DA5" w14:textId="77777777" w:rsidR="00F70B52" w:rsidRPr="00041B29" w:rsidRDefault="00F70B52" w:rsidP="00554392">
            <w:pPr>
              <w:pStyle w:val="ListParagraph"/>
              <w:numPr>
                <w:ilvl w:val="0"/>
                <w:numId w:val="32"/>
              </w:numPr>
              <w:spacing w:before="0"/>
              <w:contextualSpacing/>
              <w:rPr>
                <w:rFonts w:ascii="Trebuchet MS" w:hAnsi="Trebuchet MS"/>
                <w:sz w:val="20"/>
                <w:szCs w:val="20"/>
              </w:rPr>
            </w:pPr>
            <w:r w:rsidRPr="00041B29">
              <w:rPr>
                <w:rFonts w:ascii="Trebuchet MS" w:hAnsi="Trebuchet MS"/>
                <w:sz w:val="20"/>
                <w:szCs w:val="20"/>
              </w:rPr>
              <w:t>Female</w:t>
            </w:r>
          </w:p>
        </w:tc>
      </w:tr>
      <w:tr w:rsidR="00F70B52" w:rsidRPr="00041B29" w14:paraId="4EB20D36" w14:textId="77777777" w:rsidTr="00F70B52">
        <w:tc>
          <w:tcPr>
            <w:tcW w:w="10065" w:type="dxa"/>
            <w:gridSpan w:val="4"/>
          </w:tcPr>
          <w:p w14:paraId="51F46430" w14:textId="77777777" w:rsidR="00F70B52" w:rsidRPr="00041B29" w:rsidRDefault="00F70B52" w:rsidP="00CF2084">
            <w:pPr>
              <w:pStyle w:val="ListParagraph"/>
              <w:spacing w:before="0"/>
              <w:ind w:left="0"/>
              <w:rPr>
                <w:rFonts w:ascii="Trebuchet MS" w:hAnsi="Trebuchet MS"/>
                <w:sz w:val="20"/>
                <w:szCs w:val="20"/>
              </w:rPr>
            </w:pPr>
          </w:p>
          <w:p w14:paraId="27B465CC" w14:textId="77777777" w:rsidR="00F70B52" w:rsidRPr="00041B29" w:rsidRDefault="00F70B52" w:rsidP="00CF2084">
            <w:pPr>
              <w:pStyle w:val="ListParagraph"/>
              <w:spacing w:before="0"/>
              <w:ind w:left="0" w:firstLine="0"/>
              <w:rPr>
                <w:rFonts w:ascii="Trebuchet MS" w:hAnsi="Trebuchet MS"/>
                <w:sz w:val="20"/>
                <w:szCs w:val="20"/>
              </w:rPr>
            </w:pPr>
            <w:r w:rsidRPr="00041B29">
              <w:rPr>
                <w:rFonts w:ascii="Trebuchet MS" w:hAnsi="Trebuchet MS"/>
                <w:sz w:val="20"/>
                <w:szCs w:val="20"/>
              </w:rPr>
              <w:t>Ethnicity:</w:t>
            </w:r>
          </w:p>
        </w:tc>
      </w:tr>
      <w:tr w:rsidR="00F70B52" w:rsidRPr="00041B29" w14:paraId="36599EA5" w14:textId="77777777" w:rsidTr="00F70B52">
        <w:tc>
          <w:tcPr>
            <w:tcW w:w="3438" w:type="dxa"/>
          </w:tcPr>
          <w:p w14:paraId="1FB1C31C" w14:textId="77777777" w:rsidR="00F70B52" w:rsidRPr="00041B29" w:rsidRDefault="00F70B52" w:rsidP="00554392">
            <w:pPr>
              <w:pStyle w:val="ListParagraph"/>
              <w:numPr>
                <w:ilvl w:val="0"/>
                <w:numId w:val="33"/>
              </w:numPr>
              <w:spacing w:before="0"/>
              <w:contextualSpacing/>
              <w:rPr>
                <w:rFonts w:ascii="Trebuchet MS" w:hAnsi="Trebuchet MS"/>
                <w:sz w:val="20"/>
                <w:szCs w:val="20"/>
              </w:rPr>
            </w:pPr>
            <w:r w:rsidRPr="00041B29">
              <w:rPr>
                <w:rFonts w:ascii="Trebuchet MS" w:hAnsi="Trebuchet MS"/>
                <w:sz w:val="20"/>
                <w:szCs w:val="20"/>
              </w:rPr>
              <w:t>New Zealand Māori</w:t>
            </w:r>
          </w:p>
          <w:p w14:paraId="0196D1A2" w14:textId="77777777" w:rsidR="00F70B52" w:rsidRPr="00041B29" w:rsidRDefault="00F70B52" w:rsidP="00554392">
            <w:pPr>
              <w:pStyle w:val="ListParagraph"/>
              <w:numPr>
                <w:ilvl w:val="0"/>
                <w:numId w:val="33"/>
              </w:numPr>
              <w:spacing w:before="0"/>
              <w:contextualSpacing/>
              <w:rPr>
                <w:rFonts w:ascii="Trebuchet MS" w:hAnsi="Trebuchet MS"/>
                <w:sz w:val="20"/>
                <w:szCs w:val="20"/>
              </w:rPr>
            </w:pPr>
            <w:r w:rsidRPr="00041B29">
              <w:rPr>
                <w:rFonts w:ascii="Trebuchet MS" w:hAnsi="Trebuchet MS"/>
                <w:sz w:val="20"/>
                <w:szCs w:val="20"/>
              </w:rPr>
              <w:t>Pacific People</w:t>
            </w:r>
          </w:p>
        </w:tc>
        <w:tc>
          <w:tcPr>
            <w:tcW w:w="3474" w:type="dxa"/>
          </w:tcPr>
          <w:p w14:paraId="11F4D9C5" w14:textId="77777777" w:rsidR="00F70B52" w:rsidRPr="00041B29" w:rsidRDefault="00F70B52" w:rsidP="00554392">
            <w:pPr>
              <w:pStyle w:val="ListParagraph"/>
              <w:numPr>
                <w:ilvl w:val="0"/>
                <w:numId w:val="33"/>
              </w:numPr>
              <w:spacing w:before="0"/>
              <w:contextualSpacing/>
              <w:rPr>
                <w:rFonts w:ascii="Trebuchet MS" w:hAnsi="Trebuchet MS"/>
                <w:sz w:val="20"/>
                <w:szCs w:val="20"/>
              </w:rPr>
            </w:pPr>
            <w:r w:rsidRPr="00041B29">
              <w:rPr>
                <w:rFonts w:ascii="Trebuchet MS" w:hAnsi="Trebuchet MS"/>
                <w:sz w:val="20"/>
                <w:szCs w:val="20"/>
              </w:rPr>
              <w:t>New Zealand European</w:t>
            </w:r>
          </w:p>
          <w:p w14:paraId="79530A98" w14:textId="77777777" w:rsidR="00F70B52" w:rsidRPr="00041B29" w:rsidRDefault="00F70B52" w:rsidP="00554392">
            <w:pPr>
              <w:pStyle w:val="ListParagraph"/>
              <w:numPr>
                <w:ilvl w:val="0"/>
                <w:numId w:val="33"/>
              </w:numPr>
              <w:spacing w:before="0"/>
              <w:contextualSpacing/>
              <w:rPr>
                <w:rFonts w:ascii="Trebuchet MS" w:hAnsi="Trebuchet MS"/>
                <w:sz w:val="20"/>
                <w:szCs w:val="20"/>
              </w:rPr>
            </w:pPr>
            <w:r w:rsidRPr="00041B29">
              <w:rPr>
                <w:rFonts w:ascii="Trebuchet MS" w:hAnsi="Trebuchet MS"/>
                <w:sz w:val="20"/>
                <w:szCs w:val="20"/>
              </w:rPr>
              <w:t>Other European</w:t>
            </w:r>
          </w:p>
        </w:tc>
        <w:tc>
          <w:tcPr>
            <w:tcW w:w="3153" w:type="dxa"/>
            <w:gridSpan w:val="2"/>
          </w:tcPr>
          <w:p w14:paraId="01CA5F1F" w14:textId="77777777" w:rsidR="00F70B52" w:rsidRPr="00041B29" w:rsidRDefault="00F70B52" w:rsidP="00554392">
            <w:pPr>
              <w:pStyle w:val="ListParagraph"/>
              <w:numPr>
                <w:ilvl w:val="0"/>
                <w:numId w:val="33"/>
              </w:numPr>
              <w:spacing w:before="0"/>
              <w:contextualSpacing/>
              <w:rPr>
                <w:rFonts w:ascii="Trebuchet MS" w:hAnsi="Trebuchet MS"/>
                <w:sz w:val="20"/>
                <w:szCs w:val="20"/>
              </w:rPr>
            </w:pPr>
            <w:r w:rsidRPr="00041B29">
              <w:rPr>
                <w:rFonts w:ascii="Trebuchet MS" w:hAnsi="Trebuchet MS"/>
                <w:sz w:val="20"/>
                <w:szCs w:val="20"/>
              </w:rPr>
              <w:t>Asian</w:t>
            </w:r>
          </w:p>
          <w:p w14:paraId="4BAFE7BA" w14:textId="77777777" w:rsidR="00F70B52" w:rsidRPr="00041B29" w:rsidRDefault="00F70B52" w:rsidP="00554392">
            <w:pPr>
              <w:pStyle w:val="ListParagraph"/>
              <w:numPr>
                <w:ilvl w:val="0"/>
                <w:numId w:val="33"/>
              </w:numPr>
              <w:spacing w:before="0"/>
              <w:contextualSpacing/>
              <w:rPr>
                <w:rFonts w:ascii="Trebuchet MS" w:hAnsi="Trebuchet MS"/>
                <w:sz w:val="20"/>
                <w:szCs w:val="20"/>
              </w:rPr>
            </w:pPr>
            <w:r w:rsidRPr="00041B29">
              <w:rPr>
                <w:rFonts w:ascii="Trebuchet MS" w:hAnsi="Trebuchet MS"/>
                <w:sz w:val="20"/>
                <w:szCs w:val="20"/>
              </w:rPr>
              <w:t>Other ethnic origin</w:t>
            </w:r>
          </w:p>
        </w:tc>
      </w:tr>
      <w:tr w:rsidR="00F70B52" w:rsidRPr="00041B29" w14:paraId="1D675679" w14:textId="77777777" w:rsidTr="00F70B52">
        <w:tc>
          <w:tcPr>
            <w:tcW w:w="10065" w:type="dxa"/>
            <w:gridSpan w:val="4"/>
          </w:tcPr>
          <w:p w14:paraId="2727E2C7" w14:textId="77777777" w:rsidR="00F70B52" w:rsidRPr="00041B29" w:rsidRDefault="00F70B52" w:rsidP="00750740">
            <w:pPr>
              <w:rPr>
                <w:rFonts w:ascii="Trebuchet MS" w:hAnsi="Trebuchet MS"/>
                <w:sz w:val="20"/>
                <w:szCs w:val="20"/>
              </w:rPr>
            </w:pPr>
          </w:p>
          <w:p w14:paraId="4033C708" w14:textId="77777777" w:rsidR="00F70B52" w:rsidRPr="00041B29" w:rsidRDefault="00F70B52" w:rsidP="00750740">
            <w:pPr>
              <w:rPr>
                <w:rFonts w:ascii="Trebuchet MS" w:hAnsi="Trebuchet MS"/>
                <w:sz w:val="20"/>
                <w:szCs w:val="20"/>
              </w:rPr>
            </w:pPr>
            <w:r w:rsidRPr="00041B29">
              <w:rPr>
                <w:rFonts w:ascii="Trebuchet MS" w:hAnsi="Trebuchet MS"/>
                <w:sz w:val="20"/>
                <w:szCs w:val="20"/>
              </w:rPr>
              <w:t>Disability:</w:t>
            </w:r>
          </w:p>
        </w:tc>
      </w:tr>
      <w:tr w:rsidR="00F70B52" w:rsidRPr="00041B29" w14:paraId="04B27D5D" w14:textId="77777777" w:rsidTr="00F70B52">
        <w:tc>
          <w:tcPr>
            <w:tcW w:w="6912" w:type="dxa"/>
            <w:gridSpan w:val="2"/>
          </w:tcPr>
          <w:p w14:paraId="206D2E42" w14:textId="77777777" w:rsidR="00F70B52" w:rsidRPr="00041B29" w:rsidRDefault="00F70B52" w:rsidP="00750740">
            <w:pPr>
              <w:rPr>
                <w:rFonts w:ascii="Trebuchet MS" w:hAnsi="Trebuchet MS"/>
                <w:sz w:val="20"/>
                <w:szCs w:val="20"/>
              </w:rPr>
            </w:pPr>
            <w:r w:rsidRPr="00041B29">
              <w:rPr>
                <w:rFonts w:ascii="Trebuchet MS" w:hAnsi="Trebuchet MS"/>
                <w:sz w:val="20"/>
                <w:szCs w:val="20"/>
              </w:rPr>
              <w:t>Do you consider yourself to have a long-term condition or health problem that has lasted, or is expected to last, for six months or more?</w:t>
            </w:r>
          </w:p>
        </w:tc>
        <w:tc>
          <w:tcPr>
            <w:tcW w:w="1701" w:type="dxa"/>
          </w:tcPr>
          <w:p w14:paraId="17946CB3" w14:textId="77777777" w:rsidR="00F70B52" w:rsidRPr="00041B29" w:rsidRDefault="00F70B52" w:rsidP="00554392">
            <w:pPr>
              <w:pStyle w:val="ListParagraph"/>
              <w:numPr>
                <w:ilvl w:val="0"/>
                <w:numId w:val="34"/>
              </w:numPr>
              <w:spacing w:before="0"/>
              <w:contextualSpacing/>
              <w:rPr>
                <w:rFonts w:ascii="Trebuchet MS" w:hAnsi="Trebuchet MS"/>
                <w:sz w:val="20"/>
                <w:szCs w:val="20"/>
              </w:rPr>
            </w:pPr>
            <w:r w:rsidRPr="00041B29">
              <w:rPr>
                <w:rFonts w:ascii="Trebuchet MS" w:hAnsi="Trebuchet MS"/>
                <w:sz w:val="20"/>
                <w:szCs w:val="20"/>
              </w:rPr>
              <w:t>Yes</w:t>
            </w:r>
          </w:p>
        </w:tc>
        <w:tc>
          <w:tcPr>
            <w:tcW w:w="1452" w:type="dxa"/>
          </w:tcPr>
          <w:p w14:paraId="341AD6E2" w14:textId="77777777" w:rsidR="00F70B52" w:rsidRPr="00041B29" w:rsidRDefault="00F70B52" w:rsidP="00554392">
            <w:pPr>
              <w:pStyle w:val="ListParagraph"/>
              <w:numPr>
                <w:ilvl w:val="0"/>
                <w:numId w:val="34"/>
              </w:numPr>
              <w:spacing w:before="0"/>
              <w:contextualSpacing/>
              <w:rPr>
                <w:rFonts w:ascii="Trebuchet MS" w:hAnsi="Trebuchet MS"/>
                <w:sz w:val="20"/>
                <w:szCs w:val="20"/>
              </w:rPr>
            </w:pPr>
            <w:r w:rsidRPr="00041B29">
              <w:rPr>
                <w:rFonts w:ascii="Trebuchet MS" w:hAnsi="Trebuchet MS"/>
                <w:sz w:val="20"/>
                <w:szCs w:val="20"/>
              </w:rPr>
              <w:t>No</w:t>
            </w:r>
          </w:p>
        </w:tc>
      </w:tr>
      <w:tr w:rsidR="00F70B52" w:rsidRPr="00041B29" w14:paraId="21F3D562" w14:textId="77777777" w:rsidTr="00F70B52">
        <w:tc>
          <w:tcPr>
            <w:tcW w:w="10065" w:type="dxa"/>
            <w:gridSpan w:val="4"/>
          </w:tcPr>
          <w:p w14:paraId="4E80036B" w14:textId="77777777" w:rsidR="00F70B52" w:rsidRPr="00041B29" w:rsidRDefault="00F70B52" w:rsidP="00750740">
            <w:pPr>
              <w:rPr>
                <w:rFonts w:ascii="Trebuchet MS" w:hAnsi="Trebuchet MS"/>
                <w:sz w:val="20"/>
                <w:szCs w:val="20"/>
              </w:rPr>
            </w:pPr>
          </w:p>
          <w:p w14:paraId="20100746" w14:textId="77777777" w:rsidR="00F70B52" w:rsidRPr="00041B29" w:rsidRDefault="00F70B52" w:rsidP="00750740">
            <w:pPr>
              <w:rPr>
                <w:rFonts w:ascii="Trebuchet MS" w:hAnsi="Trebuchet MS"/>
                <w:sz w:val="20"/>
                <w:szCs w:val="20"/>
              </w:rPr>
            </w:pPr>
            <w:r w:rsidRPr="00041B29">
              <w:rPr>
                <w:rFonts w:ascii="Trebuchet MS" w:hAnsi="Trebuchet MS"/>
                <w:sz w:val="20"/>
                <w:szCs w:val="20"/>
              </w:rPr>
              <w:t>How did you hear about this vacancy?</w:t>
            </w:r>
          </w:p>
        </w:tc>
      </w:tr>
      <w:tr w:rsidR="00F70B52" w:rsidRPr="00041B29" w14:paraId="7C64166A" w14:textId="77777777" w:rsidTr="00F70B52">
        <w:tc>
          <w:tcPr>
            <w:tcW w:w="3438" w:type="dxa"/>
          </w:tcPr>
          <w:p w14:paraId="224DD8FC" w14:textId="77777777" w:rsidR="00F70B52" w:rsidRPr="00041B29" w:rsidRDefault="00F70B52" w:rsidP="00554392">
            <w:pPr>
              <w:pStyle w:val="ListParagraph"/>
              <w:numPr>
                <w:ilvl w:val="0"/>
                <w:numId w:val="35"/>
              </w:numPr>
              <w:spacing w:before="0"/>
              <w:contextualSpacing/>
              <w:rPr>
                <w:rFonts w:ascii="Trebuchet MS" w:hAnsi="Trebuchet MS"/>
                <w:sz w:val="20"/>
                <w:szCs w:val="20"/>
              </w:rPr>
            </w:pPr>
            <w:r w:rsidRPr="00041B29">
              <w:rPr>
                <w:rFonts w:ascii="Trebuchet MS" w:hAnsi="Trebuchet MS"/>
                <w:sz w:val="20"/>
                <w:szCs w:val="20"/>
              </w:rPr>
              <w:t>Newspaper</w:t>
            </w:r>
          </w:p>
          <w:p w14:paraId="1F8A00DC" w14:textId="77777777" w:rsidR="00F70B52" w:rsidRPr="00041B29" w:rsidRDefault="00F70B52" w:rsidP="00554392">
            <w:pPr>
              <w:pStyle w:val="ListParagraph"/>
              <w:numPr>
                <w:ilvl w:val="0"/>
                <w:numId w:val="35"/>
              </w:numPr>
              <w:spacing w:before="0"/>
              <w:contextualSpacing/>
              <w:rPr>
                <w:rFonts w:ascii="Trebuchet MS" w:hAnsi="Trebuchet MS"/>
                <w:sz w:val="20"/>
                <w:szCs w:val="20"/>
              </w:rPr>
            </w:pPr>
            <w:r w:rsidRPr="00041B29">
              <w:rPr>
                <w:rFonts w:ascii="Trebuchet MS" w:hAnsi="Trebuchet MS"/>
                <w:sz w:val="20"/>
                <w:szCs w:val="20"/>
              </w:rPr>
              <w:t>Website</w:t>
            </w:r>
          </w:p>
        </w:tc>
        <w:tc>
          <w:tcPr>
            <w:tcW w:w="3474" w:type="dxa"/>
          </w:tcPr>
          <w:p w14:paraId="0C4FAC13" w14:textId="77777777" w:rsidR="00F70B52" w:rsidRPr="00041B29" w:rsidRDefault="00F70B52" w:rsidP="00554392">
            <w:pPr>
              <w:pStyle w:val="ListParagraph"/>
              <w:numPr>
                <w:ilvl w:val="0"/>
                <w:numId w:val="35"/>
              </w:numPr>
              <w:spacing w:before="0"/>
              <w:contextualSpacing/>
              <w:rPr>
                <w:rFonts w:ascii="Trebuchet MS" w:hAnsi="Trebuchet MS"/>
                <w:sz w:val="20"/>
                <w:szCs w:val="20"/>
              </w:rPr>
            </w:pPr>
            <w:r w:rsidRPr="00041B29">
              <w:rPr>
                <w:rFonts w:ascii="Trebuchet MS" w:hAnsi="Trebuchet MS"/>
                <w:sz w:val="20"/>
                <w:szCs w:val="20"/>
              </w:rPr>
              <w:t>Word of mouth</w:t>
            </w:r>
          </w:p>
          <w:p w14:paraId="6789188F" w14:textId="77777777" w:rsidR="00F70B52" w:rsidRPr="00041B29" w:rsidRDefault="00F70B52" w:rsidP="00554392">
            <w:pPr>
              <w:pStyle w:val="ListParagraph"/>
              <w:numPr>
                <w:ilvl w:val="0"/>
                <w:numId w:val="35"/>
              </w:numPr>
              <w:spacing w:before="0"/>
              <w:contextualSpacing/>
              <w:rPr>
                <w:rFonts w:ascii="Trebuchet MS" w:hAnsi="Trebuchet MS"/>
                <w:sz w:val="20"/>
                <w:szCs w:val="20"/>
              </w:rPr>
            </w:pPr>
            <w:r w:rsidRPr="00041B29">
              <w:rPr>
                <w:rFonts w:ascii="Trebuchet MS" w:hAnsi="Trebuchet MS"/>
                <w:sz w:val="20"/>
                <w:szCs w:val="20"/>
              </w:rPr>
              <w:t>Recruitment Agency</w:t>
            </w:r>
          </w:p>
        </w:tc>
        <w:tc>
          <w:tcPr>
            <w:tcW w:w="3153" w:type="dxa"/>
            <w:gridSpan w:val="2"/>
          </w:tcPr>
          <w:p w14:paraId="118026FB" w14:textId="77777777" w:rsidR="00F70B52" w:rsidRPr="00041B29" w:rsidRDefault="00F70B52" w:rsidP="00554392">
            <w:pPr>
              <w:pStyle w:val="ListParagraph"/>
              <w:numPr>
                <w:ilvl w:val="0"/>
                <w:numId w:val="35"/>
              </w:numPr>
              <w:spacing w:before="0"/>
              <w:contextualSpacing/>
              <w:rPr>
                <w:rFonts w:ascii="Trebuchet MS" w:hAnsi="Trebuchet MS"/>
                <w:sz w:val="20"/>
                <w:szCs w:val="20"/>
              </w:rPr>
            </w:pPr>
            <w:r w:rsidRPr="00041B29">
              <w:rPr>
                <w:rFonts w:ascii="Trebuchet MS" w:hAnsi="Trebuchet MS"/>
                <w:sz w:val="20"/>
                <w:szCs w:val="20"/>
              </w:rPr>
              <w:t>Other</w:t>
            </w:r>
          </w:p>
        </w:tc>
      </w:tr>
      <w:tr w:rsidR="00F70B52" w:rsidRPr="00041B29" w14:paraId="42966699" w14:textId="77777777" w:rsidTr="00F70B52">
        <w:tc>
          <w:tcPr>
            <w:tcW w:w="10065" w:type="dxa"/>
            <w:gridSpan w:val="4"/>
          </w:tcPr>
          <w:p w14:paraId="26BCD94B" w14:textId="77777777" w:rsidR="00F70B52" w:rsidRPr="00041B29" w:rsidRDefault="00F70B52" w:rsidP="00750740">
            <w:pPr>
              <w:rPr>
                <w:rFonts w:ascii="Trebuchet MS" w:hAnsi="Trebuchet MS"/>
                <w:sz w:val="20"/>
                <w:szCs w:val="20"/>
              </w:rPr>
            </w:pPr>
          </w:p>
          <w:p w14:paraId="35E8E498" w14:textId="77777777" w:rsidR="00F70B52" w:rsidRPr="00041B29" w:rsidRDefault="00F70B52" w:rsidP="00750740">
            <w:pPr>
              <w:rPr>
                <w:rFonts w:ascii="Trebuchet MS" w:hAnsi="Trebuchet MS"/>
                <w:sz w:val="20"/>
                <w:szCs w:val="20"/>
              </w:rPr>
            </w:pPr>
            <w:r w:rsidRPr="00041B29">
              <w:rPr>
                <w:rFonts w:ascii="Trebuchet MS" w:hAnsi="Trebuchet MS"/>
                <w:sz w:val="20"/>
                <w:szCs w:val="20"/>
              </w:rPr>
              <w:t>If you checked Newspaper, Website or other, please specify:</w:t>
            </w:r>
          </w:p>
        </w:tc>
      </w:tr>
    </w:tbl>
    <w:p w14:paraId="1EEACB15" w14:textId="77777777" w:rsidR="003D14B2" w:rsidRPr="00554392" w:rsidRDefault="003D14B2" w:rsidP="00CF2084">
      <w:pPr>
        <w:spacing w:before="100" w:line="459" w:lineRule="exact"/>
        <w:rPr>
          <w:rFonts w:ascii="Trebuchet MS" w:hAnsi="Trebuchet MS"/>
          <w:sz w:val="20"/>
        </w:rPr>
      </w:pPr>
    </w:p>
    <w:sectPr w:rsidR="003D14B2" w:rsidRPr="00554392" w:rsidSect="00041B29">
      <w:footerReference w:type="default" r:id="rId12"/>
      <w:pgSz w:w="11910" w:h="16840"/>
      <w:pgMar w:top="980" w:right="684" w:bottom="880" w:left="1162"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FA00D" w14:textId="77777777" w:rsidR="0018121F" w:rsidRDefault="0018121F">
      <w:r>
        <w:separator/>
      </w:r>
    </w:p>
  </w:endnote>
  <w:endnote w:type="continuationSeparator" w:id="0">
    <w:p w14:paraId="7EF49D28" w14:textId="77777777" w:rsidR="0018121F" w:rsidRDefault="0018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rianna">
    <w:altName w:val="Calibri"/>
    <w:panose1 w:val="00000000000000000000"/>
    <w:charset w:val="00"/>
    <w:family w:val="auto"/>
    <w:notTrueType/>
    <w:pitch w:val="variable"/>
    <w:sig w:usb0="00000247" w:usb1="00000000" w:usb2="00000000" w:usb3="00000000" w:csb0="00000007"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471"/>
      <w:gridCol w:w="3346"/>
      <w:gridCol w:w="2178"/>
      <w:gridCol w:w="1781"/>
    </w:tblGrid>
    <w:tr w:rsidR="00C873F4" w:rsidRPr="00C873F4" w14:paraId="7E237ED8" w14:textId="77777777" w:rsidTr="00412C17">
      <w:tc>
        <w:tcPr>
          <w:tcW w:w="2471" w:type="dxa"/>
        </w:tcPr>
        <w:p w14:paraId="15939A2E" w14:textId="77777777" w:rsidR="00C873F4" w:rsidRPr="00C873F4" w:rsidRDefault="00C873F4" w:rsidP="00C873F4">
          <w:pPr>
            <w:pStyle w:val="Footer"/>
            <w:spacing w:before="60" w:after="60"/>
            <w:rPr>
              <w:rFonts w:ascii="Trebuchet MS" w:hAnsi="Trebuchet MS" w:cstheme="majorHAnsi"/>
              <w:sz w:val="16"/>
              <w:szCs w:val="16"/>
            </w:rPr>
          </w:pPr>
          <w:r w:rsidRPr="00C873F4">
            <w:rPr>
              <w:rFonts w:ascii="Trebuchet MS" w:hAnsi="Trebuchet MS" w:cstheme="majorHAnsi"/>
              <w:sz w:val="16"/>
              <w:szCs w:val="16"/>
            </w:rPr>
            <w:t xml:space="preserve">Approved: </w:t>
          </w:r>
          <w:r w:rsidR="00F37412">
            <w:rPr>
              <w:rFonts w:ascii="Trebuchet MS" w:hAnsi="Trebuchet MS" w:cstheme="majorHAnsi"/>
              <w:sz w:val="16"/>
              <w:szCs w:val="16"/>
            </w:rPr>
            <w:t>CEO</w:t>
          </w:r>
        </w:p>
      </w:tc>
      <w:tc>
        <w:tcPr>
          <w:tcW w:w="3346" w:type="dxa"/>
        </w:tcPr>
        <w:p w14:paraId="5A8E9653" w14:textId="77777777" w:rsidR="00C873F4" w:rsidRPr="00C873F4" w:rsidRDefault="00C873F4" w:rsidP="00C873F4">
          <w:pPr>
            <w:pStyle w:val="Footer"/>
            <w:spacing w:before="60" w:after="60"/>
            <w:rPr>
              <w:rFonts w:ascii="Trebuchet MS" w:hAnsi="Trebuchet MS" w:cstheme="majorHAnsi"/>
              <w:sz w:val="16"/>
              <w:szCs w:val="16"/>
            </w:rPr>
          </w:pPr>
          <w:r w:rsidRPr="00C873F4">
            <w:rPr>
              <w:rFonts w:ascii="Trebuchet MS" w:hAnsi="Trebuchet MS" w:cstheme="majorHAnsi"/>
              <w:sz w:val="16"/>
              <w:szCs w:val="16"/>
            </w:rPr>
            <w:t xml:space="preserve">Reference: </w:t>
          </w:r>
          <w:r w:rsidR="00CF2084">
            <w:rPr>
              <w:rFonts w:ascii="Trebuchet MS" w:hAnsi="Trebuchet MS" w:cstheme="majorHAnsi"/>
              <w:sz w:val="16"/>
              <w:szCs w:val="16"/>
            </w:rPr>
            <w:t>Human Resources</w:t>
          </w:r>
          <w:r w:rsidR="00F37412">
            <w:rPr>
              <w:rFonts w:ascii="Trebuchet MS" w:hAnsi="Trebuchet MS" w:cstheme="majorHAnsi"/>
              <w:sz w:val="16"/>
              <w:szCs w:val="16"/>
            </w:rPr>
            <w:t xml:space="preserve"> Recruitment</w:t>
          </w:r>
        </w:p>
      </w:tc>
      <w:tc>
        <w:tcPr>
          <w:tcW w:w="3959" w:type="dxa"/>
          <w:gridSpan w:val="2"/>
        </w:tcPr>
        <w:p w14:paraId="2B29D029" w14:textId="77777777" w:rsidR="00C873F4" w:rsidRPr="00C873F4" w:rsidRDefault="00C873F4" w:rsidP="00C873F4">
          <w:pPr>
            <w:pStyle w:val="Footer"/>
            <w:spacing w:before="60" w:after="60"/>
            <w:rPr>
              <w:rFonts w:ascii="Trebuchet MS" w:hAnsi="Trebuchet MS" w:cstheme="majorHAnsi"/>
              <w:sz w:val="16"/>
              <w:szCs w:val="16"/>
            </w:rPr>
          </w:pPr>
          <w:r w:rsidRPr="00C873F4">
            <w:rPr>
              <w:rFonts w:ascii="Trebuchet MS" w:hAnsi="Trebuchet MS" w:cstheme="majorHAnsi"/>
              <w:sz w:val="16"/>
              <w:szCs w:val="16"/>
            </w:rPr>
            <w:t xml:space="preserve">Title: </w:t>
          </w:r>
          <w:r w:rsidR="00F37412">
            <w:rPr>
              <w:rFonts w:ascii="Trebuchet MS" w:hAnsi="Trebuchet MS" w:cstheme="majorHAnsi"/>
              <w:sz w:val="16"/>
              <w:szCs w:val="16"/>
            </w:rPr>
            <w:t>Application for Employment Form</w:t>
          </w:r>
        </w:p>
      </w:tc>
    </w:tr>
    <w:tr w:rsidR="00C873F4" w:rsidRPr="00C873F4" w14:paraId="12D02109" w14:textId="77777777" w:rsidTr="00412C17">
      <w:tc>
        <w:tcPr>
          <w:tcW w:w="2471" w:type="dxa"/>
        </w:tcPr>
        <w:p w14:paraId="32C62F63" w14:textId="77777777" w:rsidR="00C873F4" w:rsidRPr="00C873F4" w:rsidRDefault="00C873F4" w:rsidP="00C873F4">
          <w:pPr>
            <w:pStyle w:val="Footer"/>
            <w:spacing w:before="60" w:after="60"/>
            <w:rPr>
              <w:rFonts w:ascii="Trebuchet MS" w:hAnsi="Trebuchet MS" w:cstheme="majorHAnsi"/>
              <w:sz w:val="16"/>
              <w:szCs w:val="16"/>
            </w:rPr>
          </w:pPr>
          <w:r w:rsidRPr="00C873F4">
            <w:rPr>
              <w:rFonts w:ascii="Trebuchet MS" w:hAnsi="Trebuchet MS" w:cstheme="majorHAnsi"/>
              <w:sz w:val="16"/>
              <w:szCs w:val="16"/>
            </w:rPr>
            <w:t xml:space="preserve">Date Issued: </w:t>
          </w:r>
          <w:r w:rsidR="00F37412">
            <w:rPr>
              <w:rFonts w:ascii="Trebuchet MS" w:hAnsi="Trebuchet MS" w:cstheme="majorHAnsi"/>
              <w:sz w:val="16"/>
              <w:szCs w:val="16"/>
            </w:rPr>
            <w:t>May 2019</w:t>
          </w:r>
        </w:p>
      </w:tc>
      <w:tc>
        <w:tcPr>
          <w:tcW w:w="3346" w:type="dxa"/>
        </w:tcPr>
        <w:p w14:paraId="7814B9CF" w14:textId="77777777" w:rsidR="00C873F4" w:rsidRPr="00C873F4" w:rsidRDefault="00C873F4" w:rsidP="00C873F4">
          <w:pPr>
            <w:pStyle w:val="Footer"/>
            <w:spacing w:before="60" w:after="60"/>
            <w:rPr>
              <w:rFonts w:ascii="Trebuchet MS" w:hAnsi="Trebuchet MS" w:cstheme="majorHAnsi"/>
              <w:sz w:val="16"/>
              <w:szCs w:val="16"/>
            </w:rPr>
          </w:pPr>
          <w:r w:rsidRPr="00C873F4">
            <w:rPr>
              <w:rFonts w:ascii="Trebuchet MS" w:hAnsi="Trebuchet MS" w:cstheme="majorHAnsi"/>
              <w:sz w:val="16"/>
              <w:szCs w:val="16"/>
            </w:rPr>
            <w:t xml:space="preserve">Date of Review: </w:t>
          </w:r>
          <w:r w:rsidR="00F37412">
            <w:rPr>
              <w:rFonts w:ascii="Trebuchet MS" w:hAnsi="Trebuchet MS" w:cstheme="majorHAnsi"/>
              <w:sz w:val="16"/>
              <w:szCs w:val="16"/>
            </w:rPr>
            <w:t>May 2021</w:t>
          </w:r>
        </w:p>
      </w:tc>
      <w:tc>
        <w:tcPr>
          <w:tcW w:w="2178" w:type="dxa"/>
        </w:tcPr>
        <w:p w14:paraId="4E293A07" w14:textId="783B8F66" w:rsidR="00C873F4" w:rsidRPr="00C873F4" w:rsidRDefault="00C873F4" w:rsidP="00C873F4">
          <w:pPr>
            <w:pStyle w:val="Footer"/>
            <w:spacing w:before="60" w:after="60"/>
            <w:rPr>
              <w:rFonts w:ascii="Trebuchet MS" w:hAnsi="Trebuchet MS" w:cstheme="majorHAnsi"/>
              <w:sz w:val="16"/>
              <w:szCs w:val="16"/>
            </w:rPr>
          </w:pPr>
          <w:r w:rsidRPr="00C873F4">
            <w:rPr>
              <w:rFonts w:ascii="Trebuchet MS" w:hAnsi="Trebuchet MS" w:cstheme="majorHAnsi"/>
              <w:sz w:val="16"/>
              <w:szCs w:val="16"/>
            </w:rPr>
            <w:t xml:space="preserve">Version: </w:t>
          </w:r>
          <w:r w:rsidR="00041652">
            <w:rPr>
              <w:rFonts w:ascii="Trebuchet MS" w:hAnsi="Trebuchet MS" w:cstheme="majorHAnsi"/>
              <w:sz w:val="16"/>
              <w:szCs w:val="16"/>
            </w:rPr>
            <w:t>4</w:t>
          </w:r>
          <w:del w:id="2" w:author="Microsoft Office User" w:date="2019-01-22T12:47:00Z">
            <w:r w:rsidRPr="00C873F4" w:rsidDel="00F8273D">
              <w:rPr>
                <w:rFonts w:ascii="Trebuchet MS" w:hAnsi="Trebuchet MS" w:cstheme="majorHAnsi"/>
                <w:sz w:val="16"/>
                <w:szCs w:val="16"/>
              </w:rPr>
              <w:delText>1</w:delText>
            </w:r>
          </w:del>
        </w:p>
      </w:tc>
      <w:tc>
        <w:tcPr>
          <w:tcW w:w="1781" w:type="dxa"/>
        </w:tcPr>
        <w:p w14:paraId="1EA3F3E3" w14:textId="77777777" w:rsidR="00C873F4" w:rsidRPr="00C873F4" w:rsidRDefault="00C873F4" w:rsidP="00C873F4">
          <w:pPr>
            <w:pStyle w:val="Footer"/>
            <w:spacing w:before="60" w:after="60"/>
            <w:jc w:val="right"/>
            <w:rPr>
              <w:rFonts w:ascii="Trebuchet MS" w:hAnsi="Trebuchet MS" w:cstheme="majorHAnsi"/>
              <w:sz w:val="16"/>
              <w:szCs w:val="16"/>
            </w:rPr>
          </w:pPr>
          <w:r w:rsidRPr="00C873F4">
            <w:rPr>
              <w:rFonts w:ascii="Trebuchet MS" w:hAnsi="Trebuchet MS" w:cstheme="majorHAnsi"/>
              <w:sz w:val="16"/>
              <w:szCs w:val="16"/>
            </w:rPr>
            <w:t xml:space="preserve">Page </w:t>
          </w:r>
          <w:r w:rsidRPr="00C873F4">
            <w:rPr>
              <w:rFonts w:ascii="Trebuchet MS" w:hAnsi="Trebuchet MS" w:cstheme="majorHAnsi"/>
              <w:sz w:val="16"/>
              <w:szCs w:val="16"/>
            </w:rPr>
            <w:fldChar w:fldCharType="begin"/>
          </w:r>
          <w:r w:rsidRPr="00C873F4">
            <w:rPr>
              <w:rFonts w:ascii="Trebuchet MS" w:hAnsi="Trebuchet MS" w:cstheme="majorHAnsi"/>
              <w:sz w:val="16"/>
              <w:szCs w:val="16"/>
            </w:rPr>
            <w:instrText xml:space="preserve"> PAGE </w:instrText>
          </w:r>
          <w:r w:rsidRPr="00C873F4">
            <w:rPr>
              <w:rFonts w:ascii="Trebuchet MS" w:hAnsi="Trebuchet MS" w:cstheme="majorHAnsi"/>
              <w:sz w:val="16"/>
              <w:szCs w:val="16"/>
            </w:rPr>
            <w:fldChar w:fldCharType="separate"/>
          </w:r>
          <w:r w:rsidRPr="00C873F4">
            <w:rPr>
              <w:rFonts w:ascii="Trebuchet MS" w:hAnsi="Trebuchet MS" w:cstheme="majorHAnsi"/>
              <w:noProof/>
              <w:sz w:val="16"/>
              <w:szCs w:val="16"/>
            </w:rPr>
            <w:t>5</w:t>
          </w:r>
          <w:r w:rsidRPr="00C873F4">
            <w:rPr>
              <w:rFonts w:ascii="Trebuchet MS" w:hAnsi="Trebuchet MS" w:cstheme="majorHAnsi"/>
              <w:sz w:val="16"/>
              <w:szCs w:val="16"/>
            </w:rPr>
            <w:fldChar w:fldCharType="end"/>
          </w:r>
          <w:r w:rsidRPr="00C873F4">
            <w:rPr>
              <w:rFonts w:ascii="Trebuchet MS" w:hAnsi="Trebuchet MS" w:cstheme="majorHAnsi"/>
              <w:sz w:val="16"/>
              <w:szCs w:val="16"/>
            </w:rPr>
            <w:t xml:space="preserve"> of </w:t>
          </w:r>
          <w:r w:rsidRPr="00C873F4">
            <w:rPr>
              <w:rFonts w:ascii="Trebuchet MS" w:hAnsi="Trebuchet MS" w:cstheme="majorHAnsi"/>
              <w:sz w:val="16"/>
              <w:szCs w:val="16"/>
            </w:rPr>
            <w:fldChar w:fldCharType="begin"/>
          </w:r>
          <w:r w:rsidRPr="00C873F4">
            <w:rPr>
              <w:rFonts w:ascii="Trebuchet MS" w:hAnsi="Trebuchet MS" w:cstheme="majorHAnsi"/>
              <w:sz w:val="16"/>
              <w:szCs w:val="16"/>
            </w:rPr>
            <w:instrText xml:space="preserve"> NUMPAGES </w:instrText>
          </w:r>
          <w:r w:rsidRPr="00C873F4">
            <w:rPr>
              <w:rFonts w:ascii="Trebuchet MS" w:hAnsi="Trebuchet MS" w:cstheme="majorHAnsi"/>
              <w:sz w:val="16"/>
              <w:szCs w:val="16"/>
            </w:rPr>
            <w:fldChar w:fldCharType="separate"/>
          </w:r>
          <w:r w:rsidRPr="00C873F4">
            <w:rPr>
              <w:rFonts w:ascii="Trebuchet MS" w:hAnsi="Trebuchet MS" w:cstheme="majorHAnsi"/>
              <w:noProof/>
              <w:sz w:val="16"/>
              <w:szCs w:val="16"/>
            </w:rPr>
            <w:t>13</w:t>
          </w:r>
          <w:r w:rsidRPr="00C873F4">
            <w:rPr>
              <w:rFonts w:ascii="Trebuchet MS" w:hAnsi="Trebuchet MS" w:cstheme="majorHAnsi"/>
              <w:sz w:val="16"/>
              <w:szCs w:val="16"/>
            </w:rPr>
            <w:fldChar w:fldCharType="end"/>
          </w:r>
        </w:p>
      </w:tc>
    </w:tr>
  </w:tbl>
  <w:p w14:paraId="55901A61" w14:textId="77777777" w:rsidR="003D14B2" w:rsidRPr="00C873F4" w:rsidRDefault="003D14B2" w:rsidP="00C87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C45D" w14:textId="77777777" w:rsidR="0018121F" w:rsidRDefault="0018121F">
      <w:r>
        <w:separator/>
      </w:r>
    </w:p>
  </w:footnote>
  <w:footnote w:type="continuationSeparator" w:id="0">
    <w:p w14:paraId="03F9A040" w14:textId="77777777" w:rsidR="0018121F" w:rsidRDefault="00181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C73"/>
    <w:multiLevelType w:val="hybridMultilevel"/>
    <w:tmpl w:val="9822FC32"/>
    <w:lvl w:ilvl="0" w:tplc="06EE4CD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4F4F59"/>
    <w:multiLevelType w:val="hybridMultilevel"/>
    <w:tmpl w:val="834ED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93920"/>
    <w:multiLevelType w:val="hybridMultilevel"/>
    <w:tmpl w:val="27429414"/>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607EF"/>
    <w:multiLevelType w:val="hybridMultilevel"/>
    <w:tmpl w:val="C0540A02"/>
    <w:lvl w:ilvl="0" w:tplc="F14CB7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1525B"/>
    <w:multiLevelType w:val="hybridMultilevel"/>
    <w:tmpl w:val="7F70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E6CAD"/>
    <w:multiLevelType w:val="hybridMultilevel"/>
    <w:tmpl w:val="2926E894"/>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755ED"/>
    <w:multiLevelType w:val="hybridMultilevel"/>
    <w:tmpl w:val="396C2F50"/>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07C7A"/>
    <w:multiLevelType w:val="hybridMultilevel"/>
    <w:tmpl w:val="85EEA324"/>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81024"/>
    <w:multiLevelType w:val="hybridMultilevel"/>
    <w:tmpl w:val="2DDCA0F8"/>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44412"/>
    <w:multiLevelType w:val="hybridMultilevel"/>
    <w:tmpl w:val="AE5A4F0A"/>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C7E8E"/>
    <w:multiLevelType w:val="hybridMultilevel"/>
    <w:tmpl w:val="671CF5EC"/>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52C5C"/>
    <w:multiLevelType w:val="hybridMultilevel"/>
    <w:tmpl w:val="CD42EB50"/>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00988"/>
    <w:multiLevelType w:val="hybridMultilevel"/>
    <w:tmpl w:val="D53CE67E"/>
    <w:lvl w:ilvl="0" w:tplc="06EE4CD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C764EA"/>
    <w:multiLevelType w:val="hybridMultilevel"/>
    <w:tmpl w:val="267CDB70"/>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543EC"/>
    <w:multiLevelType w:val="hybridMultilevel"/>
    <w:tmpl w:val="2E3651E6"/>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D656E"/>
    <w:multiLevelType w:val="hybridMultilevel"/>
    <w:tmpl w:val="7B944248"/>
    <w:lvl w:ilvl="0" w:tplc="06EE4CD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784C72"/>
    <w:multiLevelType w:val="hybridMultilevel"/>
    <w:tmpl w:val="E196ED48"/>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2681B"/>
    <w:multiLevelType w:val="hybridMultilevel"/>
    <w:tmpl w:val="60E6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12AC3"/>
    <w:multiLevelType w:val="hybridMultilevel"/>
    <w:tmpl w:val="67F00260"/>
    <w:lvl w:ilvl="0" w:tplc="57C470B8">
      <w:numFmt w:val="bullet"/>
      <w:lvlText w:val="•"/>
      <w:lvlJc w:val="left"/>
      <w:pPr>
        <w:ind w:left="850" w:hanging="227"/>
      </w:pPr>
      <w:rPr>
        <w:rFonts w:ascii="Adrianna" w:eastAsia="Adrianna" w:hAnsi="Adrianna" w:cs="Adrianna" w:hint="default"/>
        <w:color w:val="009C82"/>
        <w:spacing w:val="-13"/>
        <w:w w:val="100"/>
        <w:sz w:val="20"/>
        <w:szCs w:val="20"/>
        <w:lang w:val="en-US" w:eastAsia="en-US" w:bidi="en-US"/>
      </w:rPr>
    </w:lvl>
    <w:lvl w:ilvl="1" w:tplc="BC58335A">
      <w:numFmt w:val="bullet"/>
      <w:lvlText w:val="•"/>
      <w:lvlJc w:val="left"/>
      <w:pPr>
        <w:ind w:left="1020" w:hanging="227"/>
      </w:pPr>
      <w:rPr>
        <w:rFonts w:hint="default"/>
        <w:lang w:val="en-US" w:eastAsia="en-US" w:bidi="en-US"/>
      </w:rPr>
    </w:lvl>
    <w:lvl w:ilvl="2" w:tplc="551457DA">
      <w:numFmt w:val="bullet"/>
      <w:lvlText w:val="•"/>
      <w:lvlJc w:val="left"/>
      <w:pPr>
        <w:ind w:left="2002" w:hanging="227"/>
      </w:pPr>
      <w:rPr>
        <w:rFonts w:hint="default"/>
        <w:lang w:val="en-US" w:eastAsia="en-US" w:bidi="en-US"/>
      </w:rPr>
    </w:lvl>
    <w:lvl w:ilvl="3" w:tplc="B3125FDE">
      <w:numFmt w:val="bullet"/>
      <w:lvlText w:val="•"/>
      <w:lvlJc w:val="left"/>
      <w:pPr>
        <w:ind w:left="2985" w:hanging="227"/>
      </w:pPr>
      <w:rPr>
        <w:rFonts w:hint="default"/>
        <w:lang w:val="en-US" w:eastAsia="en-US" w:bidi="en-US"/>
      </w:rPr>
    </w:lvl>
    <w:lvl w:ilvl="4" w:tplc="2E781EDE">
      <w:numFmt w:val="bullet"/>
      <w:lvlText w:val="•"/>
      <w:lvlJc w:val="left"/>
      <w:pPr>
        <w:ind w:left="3968" w:hanging="227"/>
      </w:pPr>
      <w:rPr>
        <w:rFonts w:hint="default"/>
        <w:lang w:val="en-US" w:eastAsia="en-US" w:bidi="en-US"/>
      </w:rPr>
    </w:lvl>
    <w:lvl w:ilvl="5" w:tplc="78E8DC72">
      <w:numFmt w:val="bullet"/>
      <w:lvlText w:val="•"/>
      <w:lvlJc w:val="left"/>
      <w:pPr>
        <w:ind w:left="4951" w:hanging="227"/>
      </w:pPr>
      <w:rPr>
        <w:rFonts w:hint="default"/>
        <w:lang w:val="en-US" w:eastAsia="en-US" w:bidi="en-US"/>
      </w:rPr>
    </w:lvl>
    <w:lvl w:ilvl="6" w:tplc="913636E6">
      <w:numFmt w:val="bullet"/>
      <w:lvlText w:val="•"/>
      <w:lvlJc w:val="left"/>
      <w:pPr>
        <w:ind w:left="5934" w:hanging="227"/>
      </w:pPr>
      <w:rPr>
        <w:rFonts w:hint="default"/>
        <w:lang w:val="en-US" w:eastAsia="en-US" w:bidi="en-US"/>
      </w:rPr>
    </w:lvl>
    <w:lvl w:ilvl="7" w:tplc="8D6854CE">
      <w:numFmt w:val="bullet"/>
      <w:lvlText w:val="•"/>
      <w:lvlJc w:val="left"/>
      <w:pPr>
        <w:ind w:left="6917" w:hanging="227"/>
      </w:pPr>
      <w:rPr>
        <w:rFonts w:hint="default"/>
        <w:lang w:val="en-US" w:eastAsia="en-US" w:bidi="en-US"/>
      </w:rPr>
    </w:lvl>
    <w:lvl w:ilvl="8" w:tplc="CFA8055A">
      <w:numFmt w:val="bullet"/>
      <w:lvlText w:val="•"/>
      <w:lvlJc w:val="left"/>
      <w:pPr>
        <w:ind w:left="7899" w:hanging="227"/>
      </w:pPr>
      <w:rPr>
        <w:rFonts w:hint="default"/>
        <w:lang w:val="en-US" w:eastAsia="en-US" w:bidi="en-US"/>
      </w:rPr>
    </w:lvl>
  </w:abstractNum>
  <w:abstractNum w:abstractNumId="19" w15:restartNumberingAfterBreak="0">
    <w:nsid w:val="522174A5"/>
    <w:multiLevelType w:val="hybridMultilevel"/>
    <w:tmpl w:val="5C20A018"/>
    <w:lvl w:ilvl="0" w:tplc="52D06C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8C3263"/>
    <w:multiLevelType w:val="hybridMultilevel"/>
    <w:tmpl w:val="5FFA97A0"/>
    <w:lvl w:ilvl="0" w:tplc="013A44F4">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B97C7C"/>
    <w:multiLevelType w:val="hybridMultilevel"/>
    <w:tmpl w:val="FAE02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002BD8"/>
    <w:multiLevelType w:val="hybridMultilevel"/>
    <w:tmpl w:val="11B22452"/>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D3AEA"/>
    <w:multiLevelType w:val="hybridMultilevel"/>
    <w:tmpl w:val="F036DFF8"/>
    <w:lvl w:ilvl="0" w:tplc="06EE4CD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B3010A"/>
    <w:multiLevelType w:val="hybridMultilevel"/>
    <w:tmpl w:val="376E039C"/>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F31A1"/>
    <w:multiLevelType w:val="hybridMultilevel"/>
    <w:tmpl w:val="66D0D844"/>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111E3"/>
    <w:multiLevelType w:val="hybridMultilevel"/>
    <w:tmpl w:val="A996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50530"/>
    <w:multiLevelType w:val="hybridMultilevel"/>
    <w:tmpl w:val="53B258F6"/>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87289"/>
    <w:multiLevelType w:val="hybridMultilevel"/>
    <w:tmpl w:val="285841CA"/>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0354A"/>
    <w:multiLevelType w:val="hybridMultilevel"/>
    <w:tmpl w:val="0E100054"/>
    <w:lvl w:ilvl="0" w:tplc="E7B0F900">
      <w:numFmt w:val="bullet"/>
      <w:lvlText w:val="—"/>
      <w:lvlJc w:val="left"/>
      <w:pPr>
        <w:ind w:left="429" w:hanging="284"/>
      </w:pPr>
      <w:rPr>
        <w:rFonts w:ascii="Adrianna" w:eastAsia="Adrianna" w:hAnsi="Adrianna" w:cs="Adrianna" w:hint="default"/>
        <w:color w:val="009C82"/>
        <w:spacing w:val="-27"/>
        <w:w w:val="100"/>
        <w:sz w:val="20"/>
        <w:szCs w:val="20"/>
        <w:lang w:val="en-US" w:eastAsia="en-US" w:bidi="en-US"/>
      </w:rPr>
    </w:lvl>
    <w:lvl w:ilvl="1" w:tplc="384AEE9E">
      <w:numFmt w:val="bullet"/>
      <w:lvlText w:val="•"/>
      <w:lvlJc w:val="left"/>
      <w:pPr>
        <w:ind w:left="1010" w:hanging="284"/>
      </w:pPr>
      <w:rPr>
        <w:rFonts w:hint="default"/>
        <w:lang w:val="en-US" w:eastAsia="en-US" w:bidi="en-US"/>
      </w:rPr>
    </w:lvl>
    <w:lvl w:ilvl="2" w:tplc="A7B2E1FC">
      <w:numFmt w:val="bullet"/>
      <w:lvlText w:val="•"/>
      <w:lvlJc w:val="left"/>
      <w:pPr>
        <w:ind w:left="1600" w:hanging="284"/>
      </w:pPr>
      <w:rPr>
        <w:rFonts w:hint="default"/>
        <w:lang w:val="en-US" w:eastAsia="en-US" w:bidi="en-US"/>
      </w:rPr>
    </w:lvl>
    <w:lvl w:ilvl="3" w:tplc="31DC504C">
      <w:numFmt w:val="bullet"/>
      <w:lvlText w:val="•"/>
      <w:lvlJc w:val="left"/>
      <w:pPr>
        <w:ind w:left="2191" w:hanging="284"/>
      </w:pPr>
      <w:rPr>
        <w:rFonts w:hint="default"/>
        <w:lang w:val="en-US" w:eastAsia="en-US" w:bidi="en-US"/>
      </w:rPr>
    </w:lvl>
    <w:lvl w:ilvl="4" w:tplc="01C8A9E2">
      <w:numFmt w:val="bullet"/>
      <w:lvlText w:val="•"/>
      <w:lvlJc w:val="left"/>
      <w:pPr>
        <w:ind w:left="2781" w:hanging="284"/>
      </w:pPr>
      <w:rPr>
        <w:rFonts w:hint="default"/>
        <w:lang w:val="en-US" w:eastAsia="en-US" w:bidi="en-US"/>
      </w:rPr>
    </w:lvl>
    <w:lvl w:ilvl="5" w:tplc="E5BE51E8">
      <w:numFmt w:val="bullet"/>
      <w:lvlText w:val="•"/>
      <w:lvlJc w:val="left"/>
      <w:pPr>
        <w:ind w:left="3372" w:hanging="284"/>
      </w:pPr>
      <w:rPr>
        <w:rFonts w:hint="default"/>
        <w:lang w:val="en-US" w:eastAsia="en-US" w:bidi="en-US"/>
      </w:rPr>
    </w:lvl>
    <w:lvl w:ilvl="6" w:tplc="C4FA52F6">
      <w:numFmt w:val="bullet"/>
      <w:lvlText w:val="•"/>
      <w:lvlJc w:val="left"/>
      <w:pPr>
        <w:ind w:left="3962" w:hanging="284"/>
      </w:pPr>
      <w:rPr>
        <w:rFonts w:hint="default"/>
        <w:lang w:val="en-US" w:eastAsia="en-US" w:bidi="en-US"/>
      </w:rPr>
    </w:lvl>
    <w:lvl w:ilvl="7" w:tplc="33AA5902">
      <w:numFmt w:val="bullet"/>
      <w:lvlText w:val="•"/>
      <w:lvlJc w:val="left"/>
      <w:pPr>
        <w:ind w:left="4552" w:hanging="284"/>
      </w:pPr>
      <w:rPr>
        <w:rFonts w:hint="default"/>
        <w:lang w:val="en-US" w:eastAsia="en-US" w:bidi="en-US"/>
      </w:rPr>
    </w:lvl>
    <w:lvl w:ilvl="8" w:tplc="32FC78EE">
      <w:numFmt w:val="bullet"/>
      <w:lvlText w:val="•"/>
      <w:lvlJc w:val="left"/>
      <w:pPr>
        <w:ind w:left="5143" w:hanging="284"/>
      </w:pPr>
      <w:rPr>
        <w:rFonts w:hint="default"/>
        <w:lang w:val="en-US" w:eastAsia="en-US" w:bidi="en-US"/>
      </w:rPr>
    </w:lvl>
  </w:abstractNum>
  <w:abstractNum w:abstractNumId="30" w15:restartNumberingAfterBreak="0">
    <w:nsid w:val="6FA90227"/>
    <w:multiLevelType w:val="hybridMultilevel"/>
    <w:tmpl w:val="B6F8D330"/>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97109"/>
    <w:multiLevelType w:val="hybridMultilevel"/>
    <w:tmpl w:val="748EC65A"/>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61B12"/>
    <w:multiLevelType w:val="hybridMultilevel"/>
    <w:tmpl w:val="B07C2DD0"/>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B3055D"/>
    <w:multiLevelType w:val="hybridMultilevel"/>
    <w:tmpl w:val="EB0AA3BA"/>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D4D72"/>
    <w:multiLevelType w:val="hybridMultilevel"/>
    <w:tmpl w:val="0C8EE7DC"/>
    <w:lvl w:ilvl="0" w:tplc="06EE4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20980">
    <w:abstractNumId w:val="18"/>
  </w:num>
  <w:num w:numId="2" w16cid:durableId="196046906">
    <w:abstractNumId w:val="29"/>
  </w:num>
  <w:num w:numId="3" w16cid:durableId="1473984107">
    <w:abstractNumId w:val="20"/>
  </w:num>
  <w:num w:numId="4" w16cid:durableId="617301700">
    <w:abstractNumId w:val="1"/>
  </w:num>
  <w:num w:numId="5" w16cid:durableId="924654148">
    <w:abstractNumId w:val="31"/>
  </w:num>
  <w:num w:numId="6" w16cid:durableId="2071614562">
    <w:abstractNumId w:val="16"/>
  </w:num>
  <w:num w:numId="7" w16cid:durableId="846098982">
    <w:abstractNumId w:val="3"/>
  </w:num>
  <w:num w:numId="8" w16cid:durableId="1856962911">
    <w:abstractNumId w:val="19"/>
  </w:num>
  <w:num w:numId="9" w16cid:durableId="868646237">
    <w:abstractNumId w:val="4"/>
  </w:num>
  <w:num w:numId="10" w16cid:durableId="1168517068">
    <w:abstractNumId w:val="24"/>
  </w:num>
  <w:num w:numId="11" w16cid:durableId="1402756567">
    <w:abstractNumId w:val="30"/>
  </w:num>
  <w:num w:numId="12" w16cid:durableId="184100653">
    <w:abstractNumId w:val="14"/>
  </w:num>
  <w:num w:numId="13" w16cid:durableId="1942108792">
    <w:abstractNumId w:val="34"/>
  </w:num>
  <w:num w:numId="14" w16cid:durableId="265356011">
    <w:abstractNumId w:val="6"/>
  </w:num>
  <w:num w:numId="15" w16cid:durableId="1574122967">
    <w:abstractNumId w:val="26"/>
  </w:num>
  <w:num w:numId="16" w16cid:durableId="1216430844">
    <w:abstractNumId w:val="17"/>
  </w:num>
  <w:num w:numId="17" w16cid:durableId="1465001613">
    <w:abstractNumId w:val="22"/>
  </w:num>
  <w:num w:numId="18" w16cid:durableId="733890327">
    <w:abstractNumId w:val="9"/>
  </w:num>
  <w:num w:numId="19" w16cid:durableId="791827689">
    <w:abstractNumId w:val="27"/>
  </w:num>
  <w:num w:numId="20" w16cid:durableId="54352918">
    <w:abstractNumId w:val="25"/>
  </w:num>
  <w:num w:numId="21" w16cid:durableId="546572222">
    <w:abstractNumId w:val="11"/>
  </w:num>
  <w:num w:numId="22" w16cid:durableId="853765139">
    <w:abstractNumId w:val="32"/>
  </w:num>
  <w:num w:numId="23" w16cid:durableId="1002704134">
    <w:abstractNumId w:val="8"/>
  </w:num>
  <w:num w:numId="24" w16cid:durableId="397363789">
    <w:abstractNumId w:val="13"/>
  </w:num>
  <w:num w:numId="25" w16cid:durableId="186215668">
    <w:abstractNumId w:val="7"/>
  </w:num>
  <w:num w:numId="26" w16cid:durableId="1183323013">
    <w:abstractNumId w:val="5"/>
  </w:num>
  <w:num w:numId="27" w16cid:durableId="109280387">
    <w:abstractNumId w:val="33"/>
  </w:num>
  <w:num w:numId="28" w16cid:durableId="1817407897">
    <w:abstractNumId w:val="28"/>
  </w:num>
  <w:num w:numId="29" w16cid:durableId="250968019">
    <w:abstractNumId w:val="2"/>
  </w:num>
  <w:num w:numId="30" w16cid:durableId="1049495642">
    <w:abstractNumId w:val="10"/>
  </w:num>
  <w:num w:numId="31" w16cid:durableId="1162089849">
    <w:abstractNumId w:val="21"/>
  </w:num>
  <w:num w:numId="32" w16cid:durableId="1378818328">
    <w:abstractNumId w:val="15"/>
  </w:num>
  <w:num w:numId="33" w16cid:durableId="1612009049">
    <w:abstractNumId w:val="0"/>
  </w:num>
  <w:num w:numId="34" w16cid:durableId="691419052">
    <w:abstractNumId w:val="23"/>
  </w:num>
  <w:num w:numId="35" w16cid:durableId="200797590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92"/>
    <w:rsid w:val="00007AA7"/>
    <w:rsid w:val="00041652"/>
    <w:rsid w:val="00041B29"/>
    <w:rsid w:val="0004215E"/>
    <w:rsid w:val="000854A4"/>
    <w:rsid w:val="00092B9E"/>
    <w:rsid w:val="000968E3"/>
    <w:rsid w:val="000F4A30"/>
    <w:rsid w:val="00115B79"/>
    <w:rsid w:val="0015027F"/>
    <w:rsid w:val="00166FA7"/>
    <w:rsid w:val="001768AC"/>
    <w:rsid w:val="0018121F"/>
    <w:rsid w:val="001F75CE"/>
    <w:rsid w:val="002402BB"/>
    <w:rsid w:val="002B7B64"/>
    <w:rsid w:val="002D0D37"/>
    <w:rsid w:val="002E12B4"/>
    <w:rsid w:val="002F5F27"/>
    <w:rsid w:val="00311F22"/>
    <w:rsid w:val="0031274D"/>
    <w:rsid w:val="003373EF"/>
    <w:rsid w:val="003640D1"/>
    <w:rsid w:val="003645E2"/>
    <w:rsid w:val="003972F6"/>
    <w:rsid w:val="003C3DD0"/>
    <w:rsid w:val="003D14B2"/>
    <w:rsid w:val="003D50D4"/>
    <w:rsid w:val="003D6582"/>
    <w:rsid w:val="00412C17"/>
    <w:rsid w:val="00430B91"/>
    <w:rsid w:val="004B7576"/>
    <w:rsid w:val="004C71FD"/>
    <w:rsid w:val="004E47AA"/>
    <w:rsid w:val="004E5EA9"/>
    <w:rsid w:val="00554392"/>
    <w:rsid w:val="00590FEA"/>
    <w:rsid w:val="005A6355"/>
    <w:rsid w:val="005D0A71"/>
    <w:rsid w:val="005F0B06"/>
    <w:rsid w:val="0060103D"/>
    <w:rsid w:val="00606935"/>
    <w:rsid w:val="00616A7C"/>
    <w:rsid w:val="006327EB"/>
    <w:rsid w:val="0068750F"/>
    <w:rsid w:val="006F7B36"/>
    <w:rsid w:val="0070548D"/>
    <w:rsid w:val="007066EF"/>
    <w:rsid w:val="007264E1"/>
    <w:rsid w:val="008063E7"/>
    <w:rsid w:val="008E1E82"/>
    <w:rsid w:val="008F4A0D"/>
    <w:rsid w:val="0096454B"/>
    <w:rsid w:val="009B2E99"/>
    <w:rsid w:val="009B3484"/>
    <w:rsid w:val="009D1573"/>
    <w:rsid w:val="009E03DA"/>
    <w:rsid w:val="00A26756"/>
    <w:rsid w:val="00A47E13"/>
    <w:rsid w:val="00A931B8"/>
    <w:rsid w:val="00A93EF3"/>
    <w:rsid w:val="00A940DD"/>
    <w:rsid w:val="00AA1322"/>
    <w:rsid w:val="00AB6700"/>
    <w:rsid w:val="00AC6240"/>
    <w:rsid w:val="00AD05DA"/>
    <w:rsid w:val="00B10A92"/>
    <w:rsid w:val="00B76814"/>
    <w:rsid w:val="00C873EE"/>
    <w:rsid w:val="00C873F4"/>
    <w:rsid w:val="00C920D0"/>
    <w:rsid w:val="00C957EB"/>
    <w:rsid w:val="00CF2084"/>
    <w:rsid w:val="00D041BA"/>
    <w:rsid w:val="00D102BA"/>
    <w:rsid w:val="00D21700"/>
    <w:rsid w:val="00D77108"/>
    <w:rsid w:val="00E22382"/>
    <w:rsid w:val="00E90B17"/>
    <w:rsid w:val="00E928D7"/>
    <w:rsid w:val="00E953CE"/>
    <w:rsid w:val="00EC527D"/>
    <w:rsid w:val="00EC7C28"/>
    <w:rsid w:val="00EE04C5"/>
    <w:rsid w:val="00F00486"/>
    <w:rsid w:val="00F13862"/>
    <w:rsid w:val="00F37412"/>
    <w:rsid w:val="00F5206D"/>
    <w:rsid w:val="00F70B52"/>
    <w:rsid w:val="00F71A1A"/>
    <w:rsid w:val="00FF2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B2E0B3"/>
  <w15:docId w15:val="{D7039A47-5287-B44A-85D6-4E0D688B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B52"/>
    <w:rPr>
      <w:rFonts w:ascii="Adrianna" w:eastAsia="Adrianna" w:hAnsi="Adrianna" w:cs="Adrianna"/>
      <w:lang w:bidi="en-US"/>
    </w:rPr>
  </w:style>
  <w:style w:type="paragraph" w:styleId="Heading1">
    <w:name w:val="heading 1"/>
    <w:basedOn w:val="Normal"/>
    <w:uiPriority w:val="9"/>
    <w:qFormat/>
    <w:pPr>
      <w:ind w:left="113"/>
      <w:outlineLvl w:val="0"/>
    </w:pPr>
    <w:rPr>
      <w:b/>
      <w:bCs/>
      <w:sz w:val="24"/>
      <w:szCs w:val="24"/>
    </w:rPr>
  </w:style>
  <w:style w:type="paragraph" w:styleId="Heading2">
    <w:name w:val="heading 2"/>
    <w:basedOn w:val="Normal"/>
    <w:uiPriority w:val="9"/>
    <w:unhideWhenUsed/>
    <w:qFormat/>
    <w:pPr>
      <w:ind w:left="11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80"/>
      <w:ind w:left="850" w:hanging="226"/>
    </w:pPr>
  </w:style>
  <w:style w:type="paragraph" w:customStyle="1" w:styleId="TableParagraph">
    <w:name w:val="Table Paragraph"/>
    <w:basedOn w:val="Normal"/>
    <w:uiPriority w:val="1"/>
    <w:qFormat/>
    <w:pPr>
      <w:spacing w:before="71"/>
      <w:ind w:left="80"/>
    </w:pPr>
  </w:style>
  <w:style w:type="paragraph" w:styleId="Header">
    <w:name w:val="header"/>
    <w:basedOn w:val="Normal"/>
    <w:link w:val="HeaderChar"/>
    <w:uiPriority w:val="99"/>
    <w:unhideWhenUsed/>
    <w:rsid w:val="004E47AA"/>
    <w:pPr>
      <w:tabs>
        <w:tab w:val="center" w:pos="4680"/>
        <w:tab w:val="right" w:pos="9360"/>
      </w:tabs>
    </w:pPr>
  </w:style>
  <w:style w:type="character" w:customStyle="1" w:styleId="HeaderChar">
    <w:name w:val="Header Char"/>
    <w:basedOn w:val="DefaultParagraphFont"/>
    <w:link w:val="Header"/>
    <w:uiPriority w:val="99"/>
    <w:rsid w:val="004E47AA"/>
    <w:rPr>
      <w:rFonts w:ascii="Adrianna" w:eastAsia="Adrianna" w:hAnsi="Adrianna" w:cs="Adrianna"/>
      <w:lang w:bidi="en-US"/>
    </w:rPr>
  </w:style>
  <w:style w:type="paragraph" w:styleId="Footer">
    <w:name w:val="footer"/>
    <w:basedOn w:val="Normal"/>
    <w:link w:val="FooterChar"/>
    <w:uiPriority w:val="99"/>
    <w:unhideWhenUsed/>
    <w:rsid w:val="004E47AA"/>
    <w:pPr>
      <w:tabs>
        <w:tab w:val="center" w:pos="4680"/>
        <w:tab w:val="right" w:pos="9360"/>
      </w:tabs>
    </w:pPr>
  </w:style>
  <w:style w:type="character" w:customStyle="1" w:styleId="FooterChar">
    <w:name w:val="Footer Char"/>
    <w:basedOn w:val="DefaultParagraphFont"/>
    <w:link w:val="Footer"/>
    <w:uiPriority w:val="99"/>
    <w:rsid w:val="004E47AA"/>
    <w:rPr>
      <w:rFonts w:ascii="Adrianna" w:eastAsia="Adrianna" w:hAnsi="Adrianna" w:cs="Adrianna"/>
      <w:lang w:bidi="en-US"/>
    </w:rPr>
  </w:style>
  <w:style w:type="table" w:styleId="TableGrid">
    <w:name w:val="Table Grid"/>
    <w:basedOn w:val="TableNormal"/>
    <w:uiPriority w:val="59"/>
    <w:rsid w:val="00C873F4"/>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73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73F4"/>
    <w:rPr>
      <w:rFonts w:ascii="Times New Roman" w:eastAsia="Adrianna" w:hAnsi="Times New Roman" w:cs="Times New Roman"/>
      <w:sz w:val="18"/>
      <w:szCs w:val="18"/>
      <w:lang w:bidi="en-US"/>
    </w:rPr>
  </w:style>
  <w:style w:type="paragraph" w:styleId="Revision">
    <w:name w:val="Revision"/>
    <w:hidden/>
    <w:uiPriority w:val="99"/>
    <w:semiHidden/>
    <w:rsid w:val="00E90B17"/>
    <w:pPr>
      <w:widowControl/>
      <w:autoSpaceDE/>
      <w:autoSpaceDN/>
    </w:pPr>
    <w:rPr>
      <w:rFonts w:ascii="Adrianna" w:eastAsia="Adrianna" w:hAnsi="Adrianna" w:cs="Adrianna"/>
      <w:lang w:bidi="en-US"/>
    </w:rPr>
  </w:style>
  <w:style w:type="paragraph" w:customStyle="1" w:styleId="BasicParagraph">
    <w:name w:val="[Basic Paragraph]"/>
    <w:basedOn w:val="Normal"/>
    <w:uiPriority w:val="99"/>
    <w:rsid w:val="00E90B17"/>
    <w:pPr>
      <w:widowControl/>
      <w:adjustRightInd w:val="0"/>
      <w:spacing w:line="288" w:lineRule="auto"/>
      <w:textAlignment w:val="center"/>
    </w:pPr>
    <w:rPr>
      <w:rFonts w:ascii="Minion Pro" w:eastAsiaTheme="minorHAnsi" w:hAnsi="Minion Pro" w:cs="Minion Pro"/>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4399E9BF9A945A6B123B6C8FFFC80" ma:contentTypeVersion="15" ma:contentTypeDescription="Create a new document." ma:contentTypeScope="" ma:versionID="5cb79db0251d75199f5b0dfb9d4a2aec">
  <xsd:schema xmlns:xsd="http://www.w3.org/2001/XMLSchema" xmlns:xs="http://www.w3.org/2001/XMLSchema" xmlns:p="http://schemas.microsoft.com/office/2006/metadata/properties" xmlns:ns2="8a639698-56a0-4a0a-82dd-3848e0d856f2" xmlns:ns3="ae7981e0-8dbb-42fd-8b28-7ec45bd4b6a6" targetNamespace="http://schemas.microsoft.com/office/2006/metadata/properties" ma:root="true" ma:fieldsID="ca68d9407cc75d1ff8d3f0f51d76d1db" ns2:_="" ns3:_="">
    <xsd:import namespace="8a639698-56a0-4a0a-82dd-3848e0d856f2"/>
    <xsd:import namespace="ae7981e0-8dbb-42fd-8b28-7ec45bd4b6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39698-56a0-4a0a-82dd-3848e0d85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9b08acd-1b7e-4317-a592-268745a639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981e0-8dbb-42fd-8b28-7ec45bd4b6a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05f5c59-0e05-4c2f-885b-3c5e8fb2a789}" ma:internalName="TaxCatchAll" ma:showField="CatchAllData" ma:web="ae7981e0-8dbb-42fd-8b28-7ec45bd4b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639698-56a0-4a0a-82dd-3848e0d856f2">
      <Terms xmlns="http://schemas.microsoft.com/office/infopath/2007/PartnerControls"/>
    </lcf76f155ced4ddcb4097134ff3c332f>
    <TaxCatchAll xmlns="ae7981e0-8dbb-42fd-8b28-7ec45bd4b6a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9F399-2289-480D-831A-EE008DB78D6F}"/>
</file>

<file path=customXml/itemProps2.xml><?xml version="1.0" encoding="utf-8"?>
<ds:datastoreItem xmlns:ds="http://schemas.openxmlformats.org/officeDocument/2006/customXml" ds:itemID="{D4594CC9-0EF4-4456-9CDD-97B52F11C5DB}">
  <ds:schemaRefs>
    <ds:schemaRef ds:uri="http://schemas.microsoft.com/sharepoint/v3/contenttype/forms"/>
  </ds:schemaRefs>
</ds:datastoreItem>
</file>

<file path=customXml/itemProps3.xml><?xml version="1.0" encoding="utf-8"?>
<ds:datastoreItem xmlns:ds="http://schemas.openxmlformats.org/officeDocument/2006/customXml" ds:itemID="{5B7867C3-5F35-4A68-82B4-5026A743FEAB}">
  <ds:schemaRefs>
    <ds:schemaRef ds:uri="8a639698-56a0-4a0a-82dd-3848e0d856f2"/>
    <ds:schemaRef ds:uri="http://purl.org/dc/dcmitype/"/>
    <ds:schemaRef ds:uri="http://purl.org/dc/elements/1.1/"/>
    <ds:schemaRef ds:uri="ae7981e0-8dbb-42fd-8b28-7ec45bd4b6a6"/>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1EC2D1DC-7522-5B47-8651-80563A72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Jill Le Prou</cp:lastModifiedBy>
  <cp:revision>48</cp:revision>
  <cp:lastPrinted>2023-02-20T23:38:00Z</cp:lastPrinted>
  <dcterms:created xsi:type="dcterms:W3CDTF">2020-08-27T22:54:00Z</dcterms:created>
  <dcterms:modified xsi:type="dcterms:W3CDTF">2023-02-20T23:38:00Z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Adobe InDesign CC 14.0 (Macintosh)</vt:lpwstr>
  </property>
  <property fmtid="{D5CDD505-2E9C-101B-9397-08002B2CF9AE}" pid="4" name="LastSaved">
    <vt:filetime>2019-03-19T00:00:00Z</vt:filetime>
  </property>
  <property fmtid="{D5CDD505-2E9C-101B-9397-08002B2CF9AE}" pid="5" name="ContentTypeId">
    <vt:lpwstr>0x010100A044399E9BF9A945A6B123B6C8FFFC80</vt:lpwstr>
  </property>
  <property fmtid="{D5CDD505-2E9C-101B-9397-08002B2CF9AE}" pid="6" name="MediaServiceImageTags">
    <vt:lpwstr/>
  </property>
</Properties>
</file>